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C567" w14:textId="7C1AC039" w:rsidR="009E798F" w:rsidRDefault="009E798F" w:rsidP="00AC6202">
      <w:pPr>
        <w:pStyle w:val="ULTitle"/>
      </w:pPr>
      <w:bookmarkStart w:id="0" w:name="_Toc167887692"/>
      <w:bookmarkStart w:id="1" w:name="_Toc167889600"/>
      <w:bookmarkStart w:id="2" w:name="_Toc175663315"/>
      <w:bookmarkStart w:id="3" w:name="_Toc213245510"/>
      <w:bookmarkStart w:id="4" w:name="_Toc213245590"/>
      <w:bookmarkStart w:id="5" w:name="_Toc213245670"/>
      <w:bookmarkStart w:id="6" w:name="_Toc167886597"/>
      <w:bookmarkStart w:id="7" w:name="_Toc167887133"/>
      <w:r>
        <w:rPr>
          <w:noProof/>
        </w:rPr>
        <w:drawing>
          <wp:inline distT="0" distB="0" distL="0" distR="0" wp14:anchorId="50956338" wp14:editId="294D3914">
            <wp:extent cx="1809750" cy="495300"/>
            <wp:effectExtent l="0" t="0" r="0" b="0"/>
            <wp:docPr id="391347311" name="Picture 1"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7311" name="Picture 1" descr="A black background with blue and purpl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pic:spPr>
                </pic:pic>
              </a:graphicData>
            </a:graphic>
          </wp:inline>
        </w:drawing>
      </w:r>
    </w:p>
    <w:p w14:paraId="3C121EF6" w14:textId="77777777" w:rsidR="009E798F" w:rsidRDefault="009E798F" w:rsidP="009E798F">
      <w:pPr>
        <w:pStyle w:val="ULTitle"/>
        <w:jc w:val="left"/>
      </w:pPr>
    </w:p>
    <w:p w14:paraId="0D0F2306" w14:textId="5A60510C" w:rsidR="009C70FD" w:rsidRDefault="007A40B1" w:rsidP="00AC6202">
      <w:pPr>
        <w:pStyle w:val="ULTitle"/>
      </w:pPr>
      <w:r w:rsidRPr="007A40B1">
        <w:t>United Learning Health and Safety</w:t>
      </w:r>
      <w:bookmarkStart w:id="8" w:name="_Toc167887693"/>
      <w:bookmarkStart w:id="9" w:name="_Toc167889601"/>
      <w:bookmarkEnd w:id="0"/>
      <w:bookmarkEnd w:id="1"/>
      <w:bookmarkEnd w:id="2"/>
      <w:r w:rsidR="009C70FD">
        <w:t xml:space="preserve"> </w:t>
      </w:r>
      <w:r w:rsidR="00CC2F8C">
        <w:t>Policy</w:t>
      </w:r>
      <w:r w:rsidR="009C70FD">
        <w:t>,</w:t>
      </w:r>
      <w:bookmarkEnd w:id="3"/>
      <w:bookmarkEnd w:id="4"/>
      <w:bookmarkEnd w:id="5"/>
      <w:r w:rsidR="00CC2F8C">
        <w:t xml:space="preserve"> </w:t>
      </w:r>
    </w:p>
    <w:p w14:paraId="719B86D6" w14:textId="4D37FAC6" w:rsidR="00E72E6D" w:rsidRDefault="007A40B1" w:rsidP="00AC6202">
      <w:pPr>
        <w:pStyle w:val="ULTitle"/>
      </w:pPr>
      <w:bookmarkStart w:id="10" w:name="_Toc213245671"/>
      <w:r w:rsidRPr="007A40B1">
        <w:t>Statement</w:t>
      </w:r>
      <w:r w:rsidR="009C70FD">
        <w:t xml:space="preserve"> of Intent</w:t>
      </w:r>
      <w:r w:rsidRPr="007A40B1">
        <w:t>, Organisation and Arrangements for:</w:t>
      </w:r>
      <w:bookmarkEnd w:id="6"/>
      <w:bookmarkEnd w:id="7"/>
      <w:bookmarkEnd w:id="8"/>
      <w:bookmarkEnd w:id="9"/>
      <w:bookmarkEnd w:id="10"/>
    </w:p>
    <w:p w14:paraId="0991A614" w14:textId="19C6B087" w:rsidR="00BD2CBB" w:rsidRPr="009E798F" w:rsidRDefault="009E798F" w:rsidP="009E798F">
      <w:pPr>
        <w:jc w:val="center"/>
        <w:rPr>
          <w:b/>
          <w:bCs/>
          <w:sz w:val="44"/>
          <w:szCs w:val="44"/>
          <w:lang w:eastAsia="en-GB"/>
        </w:rPr>
      </w:pPr>
      <w:r w:rsidRPr="009E798F">
        <w:rPr>
          <w:b/>
          <w:bCs/>
          <w:sz w:val="44"/>
          <w:szCs w:val="44"/>
          <w:lang w:eastAsia="en-GB"/>
        </w:rPr>
        <w:t>Lincoln Minster School</w:t>
      </w:r>
    </w:p>
    <w:p w14:paraId="49DA96A4" w14:textId="77777777" w:rsidR="007A40B1" w:rsidRDefault="007A40B1" w:rsidP="007A40B1">
      <w:pPr>
        <w:rPr>
          <w:lang w:eastAsia="en-GB"/>
        </w:rPr>
        <w:sectPr w:rsidR="007A40B1" w:rsidSect="003D0CE6">
          <w:headerReference w:type="default" r:id="rId13"/>
          <w:footerReference w:type="default" r:id="rId14"/>
          <w:headerReference w:type="first" r:id="rId15"/>
          <w:footerReference w:type="first" r:id="rId16"/>
          <w:pgSz w:w="11906" w:h="16838" w:code="9"/>
          <w:pgMar w:top="1134" w:right="1134" w:bottom="1134" w:left="1134" w:header="567" w:footer="1531" w:gutter="0"/>
          <w:cols w:space="708"/>
          <w:docGrid w:linePitch="360"/>
        </w:sectPr>
      </w:pPr>
    </w:p>
    <w:p w14:paraId="7EE68C05" w14:textId="2254F944" w:rsidR="0069085F" w:rsidRPr="0069085F" w:rsidRDefault="0069085F" w:rsidP="49B27253">
      <w:pPr>
        <w:tabs>
          <w:tab w:val="left" w:pos="6880"/>
        </w:tabs>
        <w:rPr>
          <w:lang w:eastAsia="en-GB"/>
        </w:rPr>
        <w:sectPr w:rsidR="0069085F" w:rsidRPr="0069085F" w:rsidSect="00BD2CBB">
          <w:pgSz w:w="11906" w:h="16838" w:code="9"/>
          <w:pgMar w:top="1134" w:right="1134" w:bottom="1134" w:left="1134" w:header="709" w:footer="1531" w:gutter="0"/>
          <w:cols w:space="708"/>
          <w:docGrid w:linePitch="360"/>
        </w:sectPr>
      </w:pPr>
    </w:p>
    <w:p w14:paraId="11F114EF" w14:textId="78E2BA5A" w:rsidR="006B71D1" w:rsidRDefault="00AA26B3">
      <w:pPr>
        <w:pStyle w:val="TOC1"/>
        <w:rPr>
          <w:rFonts w:eastAsiaTheme="minorEastAsia"/>
          <w:b w:val="0"/>
          <w:bCs w:val="0"/>
          <w:caps w:val="0"/>
          <w:noProof/>
          <w:color w:val="auto"/>
          <w:sz w:val="24"/>
          <w:szCs w:val="24"/>
          <w:lang w:eastAsia="en-GB"/>
        </w:rPr>
      </w:pPr>
      <w:r w:rsidRPr="002874DD">
        <w:rPr>
          <w:rFonts w:ascii="Aptos" w:eastAsia="Times New Roman" w:hAnsi="Aptos" w:cs="Times New Roman"/>
          <w:b w:val="0"/>
          <w:bCs w:val="0"/>
          <w:caps w:val="0"/>
          <w:spacing w:val="-10"/>
          <w:kern w:val="0"/>
          <w:sz w:val="52"/>
          <w:szCs w:val="180"/>
          <w:lang w:eastAsia="en-GB"/>
          <w14:ligatures w14:val="none"/>
        </w:rPr>
        <w:lastRenderedPageBreak/>
        <w:fldChar w:fldCharType="begin"/>
      </w:r>
      <w:r w:rsidRPr="002874DD">
        <w:rPr>
          <w:rFonts w:ascii="Aptos" w:eastAsia="Times New Roman" w:hAnsi="Aptos" w:cs="Times New Roman"/>
          <w:b w:val="0"/>
          <w:bCs w:val="0"/>
          <w:caps w:val="0"/>
          <w:spacing w:val="-10"/>
          <w:kern w:val="0"/>
          <w:sz w:val="52"/>
          <w:szCs w:val="180"/>
          <w:lang w:eastAsia="en-GB"/>
          <w14:ligatures w14:val="none"/>
        </w:rPr>
        <w:instrText xml:space="preserve"> TOC \o "1-3" \h \z \u </w:instrText>
      </w:r>
      <w:r w:rsidRPr="002874DD">
        <w:rPr>
          <w:rFonts w:ascii="Aptos" w:eastAsia="Times New Roman" w:hAnsi="Aptos" w:cs="Times New Roman"/>
          <w:b w:val="0"/>
          <w:bCs w:val="0"/>
          <w:caps w:val="0"/>
          <w:spacing w:val="-10"/>
          <w:kern w:val="0"/>
          <w:sz w:val="52"/>
          <w:szCs w:val="180"/>
          <w:lang w:eastAsia="en-GB"/>
          <w14:ligatures w14:val="none"/>
        </w:rPr>
        <w:fldChar w:fldCharType="separate"/>
      </w:r>
      <w:hyperlink w:anchor="_Toc213245671" w:history="1">
        <w:r w:rsidR="006B71D1" w:rsidRPr="005B3AD8">
          <w:rPr>
            <w:rStyle w:val="Hyperlink"/>
            <w:noProof/>
          </w:rPr>
          <w:t>Statement of Intent, Organisation and Arrangements for:</w:t>
        </w:r>
        <w:r w:rsidR="006B71D1">
          <w:rPr>
            <w:noProof/>
            <w:webHidden/>
          </w:rPr>
          <w:tab/>
        </w:r>
        <w:r w:rsidR="006B71D1">
          <w:rPr>
            <w:noProof/>
            <w:webHidden/>
          </w:rPr>
          <w:fldChar w:fldCharType="begin"/>
        </w:r>
        <w:r w:rsidR="006B71D1">
          <w:rPr>
            <w:noProof/>
            <w:webHidden/>
          </w:rPr>
          <w:instrText xml:space="preserve"> PAGEREF _Toc213245671 \h </w:instrText>
        </w:r>
        <w:r w:rsidR="006B71D1">
          <w:rPr>
            <w:noProof/>
            <w:webHidden/>
          </w:rPr>
        </w:r>
        <w:r w:rsidR="006B71D1">
          <w:rPr>
            <w:noProof/>
            <w:webHidden/>
          </w:rPr>
          <w:fldChar w:fldCharType="separate"/>
        </w:r>
        <w:r w:rsidR="006B71D1">
          <w:rPr>
            <w:noProof/>
            <w:webHidden/>
          </w:rPr>
          <w:t>1</w:t>
        </w:r>
        <w:r w:rsidR="006B71D1">
          <w:rPr>
            <w:noProof/>
            <w:webHidden/>
          </w:rPr>
          <w:fldChar w:fldCharType="end"/>
        </w:r>
      </w:hyperlink>
    </w:p>
    <w:p w14:paraId="68BCBEDB" w14:textId="4C1139BC" w:rsidR="006B71D1" w:rsidRDefault="006B71D1">
      <w:pPr>
        <w:pStyle w:val="TOC2"/>
        <w:tabs>
          <w:tab w:val="left" w:pos="660"/>
          <w:tab w:val="right" w:leader="dot" w:pos="9628"/>
        </w:tabs>
        <w:rPr>
          <w:rFonts w:eastAsiaTheme="minorEastAsia"/>
          <w:smallCaps w:val="0"/>
          <w:noProof/>
          <w:sz w:val="24"/>
          <w:szCs w:val="24"/>
          <w:lang w:eastAsia="en-GB"/>
        </w:rPr>
      </w:pPr>
      <w:hyperlink w:anchor="_Toc213245672" w:history="1">
        <w:r w:rsidRPr="005B3AD8">
          <w:rPr>
            <w:rStyle w:val="Hyperlink"/>
            <w:noProof/>
          </w:rPr>
          <w:t>1.</w:t>
        </w:r>
        <w:r>
          <w:rPr>
            <w:rFonts w:eastAsiaTheme="minorEastAsia"/>
            <w:smallCaps w:val="0"/>
            <w:noProof/>
            <w:sz w:val="24"/>
            <w:szCs w:val="24"/>
            <w:lang w:eastAsia="en-GB"/>
          </w:rPr>
          <w:tab/>
        </w:r>
        <w:r w:rsidRPr="005B3AD8">
          <w:rPr>
            <w:rStyle w:val="Hyperlink"/>
            <w:noProof/>
          </w:rPr>
          <w:t>Scope</w:t>
        </w:r>
        <w:r>
          <w:rPr>
            <w:noProof/>
            <w:webHidden/>
          </w:rPr>
          <w:tab/>
        </w:r>
        <w:r>
          <w:rPr>
            <w:noProof/>
            <w:webHidden/>
          </w:rPr>
          <w:fldChar w:fldCharType="begin"/>
        </w:r>
        <w:r>
          <w:rPr>
            <w:noProof/>
            <w:webHidden/>
          </w:rPr>
          <w:instrText xml:space="preserve"> PAGEREF _Toc213245672 \h </w:instrText>
        </w:r>
        <w:r>
          <w:rPr>
            <w:noProof/>
            <w:webHidden/>
          </w:rPr>
        </w:r>
        <w:r>
          <w:rPr>
            <w:noProof/>
            <w:webHidden/>
          </w:rPr>
          <w:fldChar w:fldCharType="separate"/>
        </w:r>
        <w:r>
          <w:rPr>
            <w:noProof/>
            <w:webHidden/>
          </w:rPr>
          <w:t>5</w:t>
        </w:r>
        <w:r>
          <w:rPr>
            <w:noProof/>
            <w:webHidden/>
          </w:rPr>
          <w:fldChar w:fldCharType="end"/>
        </w:r>
      </w:hyperlink>
    </w:p>
    <w:p w14:paraId="2BF2D3F1" w14:textId="0A12E163" w:rsidR="006B71D1" w:rsidRPr="006B71D1" w:rsidRDefault="006B71D1">
      <w:pPr>
        <w:pStyle w:val="TOC2"/>
        <w:tabs>
          <w:tab w:val="left" w:pos="660"/>
          <w:tab w:val="right" w:leader="dot" w:pos="9628"/>
        </w:tabs>
        <w:rPr>
          <w:rFonts w:eastAsiaTheme="minorEastAsia"/>
          <w:smallCaps w:val="0"/>
          <w:noProof/>
          <w:sz w:val="24"/>
          <w:szCs w:val="24"/>
          <w:lang w:eastAsia="en-GB"/>
        </w:rPr>
      </w:pPr>
      <w:hyperlink w:anchor="_Toc213245673" w:history="1">
        <w:r w:rsidRPr="006B71D1">
          <w:rPr>
            <w:rStyle w:val="Hyperlink"/>
            <w:noProof/>
          </w:rPr>
          <w:t>2.</w:t>
        </w:r>
        <w:r w:rsidRPr="006B71D1">
          <w:rPr>
            <w:rFonts w:eastAsiaTheme="minorEastAsia"/>
            <w:smallCaps w:val="0"/>
            <w:noProof/>
            <w:sz w:val="24"/>
            <w:szCs w:val="24"/>
            <w:lang w:eastAsia="en-GB"/>
          </w:rPr>
          <w:tab/>
        </w:r>
        <w:r w:rsidRPr="006B71D1">
          <w:rPr>
            <w:rStyle w:val="Hyperlink"/>
            <w:noProof/>
          </w:rPr>
          <w:t>Relationship to United Learning’s Strategic Objectives</w:t>
        </w:r>
        <w:r w:rsidRPr="006B71D1">
          <w:rPr>
            <w:noProof/>
            <w:webHidden/>
          </w:rPr>
          <w:tab/>
        </w:r>
        <w:r w:rsidRPr="006B71D1">
          <w:rPr>
            <w:noProof/>
            <w:webHidden/>
          </w:rPr>
          <w:fldChar w:fldCharType="begin"/>
        </w:r>
        <w:r w:rsidRPr="006B71D1">
          <w:rPr>
            <w:noProof/>
            <w:webHidden/>
          </w:rPr>
          <w:instrText xml:space="preserve"> PAGEREF _Toc213245673 \h </w:instrText>
        </w:r>
        <w:r w:rsidRPr="006B71D1">
          <w:rPr>
            <w:noProof/>
            <w:webHidden/>
          </w:rPr>
        </w:r>
        <w:r w:rsidRPr="006B71D1">
          <w:rPr>
            <w:noProof/>
            <w:webHidden/>
          </w:rPr>
          <w:fldChar w:fldCharType="separate"/>
        </w:r>
        <w:r w:rsidRPr="006B71D1">
          <w:rPr>
            <w:noProof/>
            <w:webHidden/>
          </w:rPr>
          <w:t>5</w:t>
        </w:r>
        <w:r w:rsidRPr="006B71D1">
          <w:rPr>
            <w:noProof/>
            <w:webHidden/>
          </w:rPr>
          <w:fldChar w:fldCharType="end"/>
        </w:r>
      </w:hyperlink>
    </w:p>
    <w:p w14:paraId="1DB98C1C" w14:textId="2AE2CD68" w:rsidR="006B71D1" w:rsidRPr="006B71D1" w:rsidRDefault="006B71D1">
      <w:pPr>
        <w:pStyle w:val="TOC2"/>
        <w:tabs>
          <w:tab w:val="right" w:leader="dot" w:pos="9628"/>
        </w:tabs>
        <w:rPr>
          <w:rFonts w:eastAsiaTheme="minorEastAsia"/>
          <w:smallCaps w:val="0"/>
          <w:noProof/>
          <w:sz w:val="24"/>
          <w:szCs w:val="24"/>
          <w:lang w:eastAsia="en-GB"/>
        </w:rPr>
      </w:pPr>
      <w:hyperlink w:anchor="_Toc213245674" w:history="1">
        <w:r w:rsidRPr="006B71D1">
          <w:rPr>
            <w:rStyle w:val="Hyperlink"/>
            <w:noProof/>
          </w:rPr>
          <w:t>Health and Safety Statement of Intent 2025-26</w:t>
        </w:r>
        <w:r w:rsidRPr="006B71D1">
          <w:rPr>
            <w:noProof/>
            <w:webHidden/>
          </w:rPr>
          <w:tab/>
        </w:r>
        <w:r w:rsidRPr="006B71D1">
          <w:rPr>
            <w:noProof/>
            <w:webHidden/>
          </w:rPr>
          <w:fldChar w:fldCharType="begin"/>
        </w:r>
        <w:r w:rsidRPr="006B71D1">
          <w:rPr>
            <w:noProof/>
            <w:webHidden/>
          </w:rPr>
          <w:instrText xml:space="preserve"> PAGEREF _Toc213245674 \h </w:instrText>
        </w:r>
        <w:r w:rsidRPr="006B71D1">
          <w:rPr>
            <w:noProof/>
            <w:webHidden/>
          </w:rPr>
        </w:r>
        <w:r w:rsidRPr="006B71D1">
          <w:rPr>
            <w:noProof/>
            <w:webHidden/>
          </w:rPr>
          <w:fldChar w:fldCharType="separate"/>
        </w:r>
        <w:r w:rsidRPr="006B71D1">
          <w:rPr>
            <w:noProof/>
            <w:webHidden/>
          </w:rPr>
          <w:t>6</w:t>
        </w:r>
        <w:r w:rsidRPr="006B71D1">
          <w:rPr>
            <w:noProof/>
            <w:webHidden/>
          </w:rPr>
          <w:fldChar w:fldCharType="end"/>
        </w:r>
      </w:hyperlink>
    </w:p>
    <w:p w14:paraId="7240D38D" w14:textId="574D8AB3" w:rsidR="006B71D1" w:rsidRDefault="006B71D1">
      <w:pPr>
        <w:pStyle w:val="TOC1"/>
        <w:rPr>
          <w:rFonts w:eastAsiaTheme="minorEastAsia"/>
          <w:b w:val="0"/>
          <w:bCs w:val="0"/>
          <w:caps w:val="0"/>
          <w:noProof/>
          <w:color w:val="auto"/>
          <w:sz w:val="24"/>
          <w:szCs w:val="24"/>
          <w:lang w:eastAsia="en-GB"/>
        </w:rPr>
      </w:pPr>
      <w:hyperlink w:anchor="_Toc213245675" w:history="1">
        <w:r w:rsidRPr="005B3AD8">
          <w:rPr>
            <w:rStyle w:val="Hyperlink"/>
            <w:noProof/>
          </w:rPr>
          <w:t>Organisational Responsibilities</w:t>
        </w:r>
        <w:r>
          <w:rPr>
            <w:noProof/>
            <w:webHidden/>
          </w:rPr>
          <w:tab/>
        </w:r>
        <w:r>
          <w:rPr>
            <w:noProof/>
            <w:webHidden/>
          </w:rPr>
          <w:fldChar w:fldCharType="begin"/>
        </w:r>
        <w:r>
          <w:rPr>
            <w:noProof/>
            <w:webHidden/>
          </w:rPr>
          <w:instrText xml:space="preserve"> PAGEREF _Toc213245675 \h </w:instrText>
        </w:r>
        <w:r>
          <w:rPr>
            <w:noProof/>
            <w:webHidden/>
          </w:rPr>
        </w:r>
        <w:r>
          <w:rPr>
            <w:noProof/>
            <w:webHidden/>
          </w:rPr>
          <w:fldChar w:fldCharType="separate"/>
        </w:r>
        <w:r>
          <w:rPr>
            <w:noProof/>
            <w:webHidden/>
          </w:rPr>
          <w:t>7</w:t>
        </w:r>
        <w:r>
          <w:rPr>
            <w:noProof/>
            <w:webHidden/>
          </w:rPr>
          <w:fldChar w:fldCharType="end"/>
        </w:r>
      </w:hyperlink>
    </w:p>
    <w:p w14:paraId="3C00D011" w14:textId="1FD40A70" w:rsidR="006B71D1" w:rsidRDefault="006B71D1">
      <w:pPr>
        <w:pStyle w:val="TOC2"/>
        <w:tabs>
          <w:tab w:val="left" w:pos="660"/>
          <w:tab w:val="right" w:leader="dot" w:pos="9628"/>
        </w:tabs>
        <w:rPr>
          <w:rFonts w:eastAsiaTheme="minorEastAsia"/>
          <w:smallCaps w:val="0"/>
          <w:noProof/>
          <w:sz w:val="24"/>
          <w:szCs w:val="24"/>
          <w:lang w:eastAsia="en-GB"/>
        </w:rPr>
      </w:pPr>
      <w:hyperlink w:anchor="_Toc213245676" w:history="1">
        <w:r w:rsidRPr="005B3AD8">
          <w:rPr>
            <w:rStyle w:val="Hyperlink"/>
            <w:noProof/>
          </w:rPr>
          <w:t>1.</w:t>
        </w:r>
        <w:r>
          <w:rPr>
            <w:rFonts w:eastAsiaTheme="minorEastAsia"/>
            <w:smallCaps w:val="0"/>
            <w:noProof/>
            <w:sz w:val="24"/>
            <w:szCs w:val="24"/>
            <w:lang w:eastAsia="en-GB"/>
          </w:rPr>
          <w:tab/>
        </w:r>
        <w:r w:rsidRPr="005B3AD8">
          <w:rPr>
            <w:rStyle w:val="Hyperlink"/>
            <w:noProof/>
          </w:rPr>
          <w:t>Overview</w:t>
        </w:r>
        <w:r>
          <w:rPr>
            <w:noProof/>
            <w:webHidden/>
          </w:rPr>
          <w:tab/>
        </w:r>
        <w:r>
          <w:rPr>
            <w:noProof/>
            <w:webHidden/>
          </w:rPr>
          <w:fldChar w:fldCharType="begin"/>
        </w:r>
        <w:r>
          <w:rPr>
            <w:noProof/>
            <w:webHidden/>
          </w:rPr>
          <w:instrText xml:space="preserve"> PAGEREF _Toc213245676 \h </w:instrText>
        </w:r>
        <w:r>
          <w:rPr>
            <w:noProof/>
            <w:webHidden/>
          </w:rPr>
        </w:r>
        <w:r>
          <w:rPr>
            <w:noProof/>
            <w:webHidden/>
          </w:rPr>
          <w:fldChar w:fldCharType="separate"/>
        </w:r>
        <w:r>
          <w:rPr>
            <w:noProof/>
            <w:webHidden/>
          </w:rPr>
          <w:t>7</w:t>
        </w:r>
        <w:r>
          <w:rPr>
            <w:noProof/>
            <w:webHidden/>
          </w:rPr>
          <w:fldChar w:fldCharType="end"/>
        </w:r>
      </w:hyperlink>
    </w:p>
    <w:p w14:paraId="063B0228" w14:textId="58E8CB0F" w:rsidR="006B71D1" w:rsidRDefault="006B71D1">
      <w:pPr>
        <w:pStyle w:val="TOC2"/>
        <w:tabs>
          <w:tab w:val="left" w:pos="660"/>
          <w:tab w:val="right" w:leader="dot" w:pos="9628"/>
        </w:tabs>
        <w:rPr>
          <w:rFonts w:eastAsiaTheme="minorEastAsia"/>
          <w:smallCaps w:val="0"/>
          <w:noProof/>
          <w:sz w:val="24"/>
          <w:szCs w:val="24"/>
          <w:lang w:eastAsia="en-GB"/>
        </w:rPr>
      </w:pPr>
      <w:hyperlink w:anchor="_Toc213245677" w:history="1">
        <w:r w:rsidRPr="005B3AD8">
          <w:rPr>
            <w:rStyle w:val="Hyperlink"/>
            <w:noProof/>
          </w:rPr>
          <w:t>2.</w:t>
        </w:r>
        <w:r>
          <w:rPr>
            <w:rFonts w:eastAsiaTheme="minorEastAsia"/>
            <w:smallCaps w:val="0"/>
            <w:noProof/>
            <w:sz w:val="24"/>
            <w:szCs w:val="24"/>
            <w:lang w:eastAsia="en-GB"/>
          </w:rPr>
          <w:tab/>
        </w:r>
        <w:r w:rsidRPr="005B3AD8">
          <w:rPr>
            <w:rStyle w:val="Hyperlink"/>
            <w:noProof/>
          </w:rPr>
          <w:t>Trustees and Executive Officers</w:t>
        </w:r>
        <w:r>
          <w:rPr>
            <w:noProof/>
            <w:webHidden/>
          </w:rPr>
          <w:tab/>
        </w:r>
        <w:r>
          <w:rPr>
            <w:noProof/>
            <w:webHidden/>
          </w:rPr>
          <w:fldChar w:fldCharType="begin"/>
        </w:r>
        <w:r>
          <w:rPr>
            <w:noProof/>
            <w:webHidden/>
          </w:rPr>
          <w:instrText xml:space="preserve"> PAGEREF _Toc213245677 \h </w:instrText>
        </w:r>
        <w:r>
          <w:rPr>
            <w:noProof/>
            <w:webHidden/>
          </w:rPr>
        </w:r>
        <w:r>
          <w:rPr>
            <w:noProof/>
            <w:webHidden/>
          </w:rPr>
          <w:fldChar w:fldCharType="separate"/>
        </w:r>
        <w:r>
          <w:rPr>
            <w:noProof/>
            <w:webHidden/>
          </w:rPr>
          <w:t>7</w:t>
        </w:r>
        <w:r>
          <w:rPr>
            <w:noProof/>
            <w:webHidden/>
          </w:rPr>
          <w:fldChar w:fldCharType="end"/>
        </w:r>
      </w:hyperlink>
    </w:p>
    <w:p w14:paraId="20CE742D" w14:textId="5248FA04" w:rsidR="006B71D1" w:rsidRDefault="006B71D1">
      <w:pPr>
        <w:pStyle w:val="TOC2"/>
        <w:tabs>
          <w:tab w:val="left" w:pos="660"/>
          <w:tab w:val="right" w:leader="dot" w:pos="9628"/>
        </w:tabs>
        <w:rPr>
          <w:rFonts w:eastAsiaTheme="minorEastAsia"/>
          <w:smallCaps w:val="0"/>
          <w:noProof/>
          <w:sz w:val="24"/>
          <w:szCs w:val="24"/>
          <w:lang w:eastAsia="en-GB"/>
        </w:rPr>
      </w:pPr>
      <w:hyperlink w:anchor="_Toc213245678" w:history="1">
        <w:r w:rsidRPr="005B3AD8">
          <w:rPr>
            <w:rStyle w:val="Hyperlink"/>
            <w:noProof/>
          </w:rPr>
          <w:t>3.</w:t>
        </w:r>
        <w:r>
          <w:rPr>
            <w:rFonts w:eastAsiaTheme="minorEastAsia"/>
            <w:smallCaps w:val="0"/>
            <w:noProof/>
            <w:sz w:val="24"/>
            <w:szCs w:val="24"/>
            <w:lang w:eastAsia="en-GB"/>
          </w:rPr>
          <w:tab/>
        </w:r>
        <w:r w:rsidRPr="005B3AD8">
          <w:rPr>
            <w:rStyle w:val="Hyperlink"/>
            <w:noProof/>
          </w:rPr>
          <w:t>Regional Directors</w:t>
        </w:r>
        <w:r>
          <w:rPr>
            <w:noProof/>
            <w:webHidden/>
          </w:rPr>
          <w:tab/>
        </w:r>
        <w:r>
          <w:rPr>
            <w:noProof/>
            <w:webHidden/>
          </w:rPr>
          <w:fldChar w:fldCharType="begin"/>
        </w:r>
        <w:r>
          <w:rPr>
            <w:noProof/>
            <w:webHidden/>
          </w:rPr>
          <w:instrText xml:space="preserve"> PAGEREF _Toc213245678 \h </w:instrText>
        </w:r>
        <w:r>
          <w:rPr>
            <w:noProof/>
            <w:webHidden/>
          </w:rPr>
        </w:r>
        <w:r>
          <w:rPr>
            <w:noProof/>
            <w:webHidden/>
          </w:rPr>
          <w:fldChar w:fldCharType="separate"/>
        </w:r>
        <w:r>
          <w:rPr>
            <w:noProof/>
            <w:webHidden/>
          </w:rPr>
          <w:t>7</w:t>
        </w:r>
        <w:r>
          <w:rPr>
            <w:noProof/>
            <w:webHidden/>
          </w:rPr>
          <w:fldChar w:fldCharType="end"/>
        </w:r>
      </w:hyperlink>
    </w:p>
    <w:p w14:paraId="2B4BAC4E" w14:textId="6FC8A178" w:rsidR="006B71D1" w:rsidRDefault="006B71D1">
      <w:pPr>
        <w:pStyle w:val="TOC2"/>
        <w:tabs>
          <w:tab w:val="left" w:pos="660"/>
          <w:tab w:val="right" w:leader="dot" w:pos="9628"/>
        </w:tabs>
        <w:rPr>
          <w:rFonts w:eastAsiaTheme="minorEastAsia"/>
          <w:smallCaps w:val="0"/>
          <w:noProof/>
          <w:sz w:val="24"/>
          <w:szCs w:val="24"/>
          <w:lang w:eastAsia="en-GB"/>
        </w:rPr>
      </w:pPr>
      <w:hyperlink w:anchor="_Toc213245679" w:history="1">
        <w:r w:rsidRPr="005B3AD8">
          <w:rPr>
            <w:rStyle w:val="Hyperlink"/>
            <w:noProof/>
          </w:rPr>
          <w:t>4.</w:t>
        </w:r>
        <w:r>
          <w:rPr>
            <w:rFonts w:eastAsiaTheme="minorEastAsia"/>
            <w:smallCaps w:val="0"/>
            <w:noProof/>
            <w:sz w:val="24"/>
            <w:szCs w:val="24"/>
            <w:lang w:eastAsia="en-GB"/>
          </w:rPr>
          <w:tab/>
        </w:r>
        <w:r w:rsidRPr="005B3AD8">
          <w:rPr>
            <w:rStyle w:val="Hyperlink"/>
            <w:noProof/>
          </w:rPr>
          <w:t>Director of Estates</w:t>
        </w:r>
        <w:r>
          <w:rPr>
            <w:noProof/>
            <w:webHidden/>
          </w:rPr>
          <w:tab/>
        </w:r>
        <w:r>
          <w:rPr>
            <w:noProof/>
            <w:webHidden/>
          </w:rPr>
          <w:fldChar w:fldCharType="begin"/>
        </w:r>
        <w:r>
          <w:rPr>
            <w:noProof/>
            <w:webHidden/>
          </w:rPr>
          <w:instrText xml:space="preserve"> PAGEREF _Toc213245679 \h </w:instrText>
        </w:r>
        <w:r>
          <w:rPr>
            <w:noProof/>
            <w:webHidden/>
          </w:rPr>
        </w:r>
        <w:r>
          <w:rPr>
            <w:noProof/>
            <w:webHidden/>
          </w:rPr>
          <w:fldChar w:fldCharType="separate"/>
        </w:r>
        <w:r>
          <w:rPr>
            <w:noProof/>
            <w:webHidden/>
          </w:rPr>
          <w:t>7</w:t>
        </w:r>
        <w:r>
          <w:rPr>
            <w:noProof/>
            <w:webHidden/>
          </w:rPr>
          <w:fldChar w:fldCharType="end"/>
        </w:r>
      </w:hyperlink>
    </w:p>
    <w:p w14:paraId="111DEA88" w14:textId="0CEA6BB6" w:rsidR="006B71D1" w:rsidRDefault="006B71D1">
      <w:pPr>
        <w:pStyle w:val="TOC2"/>
        <w:tabs>
          <w:tab w:val="left" w:pos="660"/>
          <w:tab w:val="right" w:leader="dot" w:pos="9628"/>
        </w:tabs>
        <w:rPr>
          <w:rFonts w:eastAsiaTheme="minorEastAsia"/>
          <w:smallCaps w:val="0"/>
          <w:noProof/>
          <w:sz w:val="24"/>
          <w:szCs w:val="24"/>
          <w:lang w:eastAsia="en-GB"/>
        </w:rPr>
      </w:pPr>
      <w:hyperlink w:anchor="_Toc213245680" w:history="1">
        <w:r w:rsidRPr="005B3AD8">
          <w:rPr>
            <w:rStyle w:val="Hyperlink"/>
            <w:noProof/>
          </w:rPr>
          <w:t>5.</w:t>
        </w:r>
        <w:r>
          <w:rPr>
            <w:rFonts w:eastAsiaTheme="minorEastAsia"/>
            <w:smallCaps w:val="0"/>
            <w:noProof/>
            <w:sz w:val="24"/>
            <w:szCs w:val="24"/>
            <w:lang w:eastAsia="en-GB"/>
          </w:rPr>
          <w:tab/>
        </w:r>
        <w:r w:rsidRPr="005B3AD8">
          <w:rPr>
            <w:rStyle w:val="Hyperlink"/>
            <w:noProof/>
          </w:rPr>
          <w:t>Head of Health and Safety</w:t>
        </w:r>
        <w:r>
          <w:rPr>
            <w:noProof/>
            <w:webHidden/>
          </w:rPr>
          <w:tab/>
        </w:r>
        <w:r>
          <w:rPr>
            <w:noProof/>
            <w:webHidden/>
          </w:rPr>
          <w:fldChar w:fldCharType="begin"/>
        </w:r>
        <w:r>
          <w:rPr>
            <w:noProof/>
            <w:webHidden/>
          </w:rPr>
          <w:instrText xml:space="preserve"> PAGEREF _Toc213245680 \h </w:instrText>
        </w:r>
        <w:r>
          <w:rPr>
            <w:noProof/>
            <w:webHidden/>
          </w:rPr>
        </w:r>
        <w:r>
          <w:rPr>
            <w:noProof/>
            <w:webHidden/>
          </w:rPr>
          <w:fldChar w:fldCharType="separate"/>
        </w:r>
        <w:r>
          <w:rPr>
            <w:noProof/>
            <w:webHidden/>
          </w:rPr>
          <w:t>8</w:t>
        </w:r>
        <w:r>
          <w:rPr>
            <w:noProof/>
            <w:webHidden/>
          </w:rPr>
          <w:fldChar w:fldCharType="end"/>
        </w:r>
      </w:hyperlink>
    </w:p>
    <w:p w14:paraId="43BB0DBE" w14:textId="71335652" w:rsidR="006B71D1" w:rsidRDefault="006B71D1">
      <w:pPr>
        <w:pStyle w:val="TOC2"/>
        <w:tabs>
          <w:tab w:val="left" w:pos="660"/>
          <w:tab w:val="right" w:leader="dot" w:pos="9628"/>
        </w:tabs>
        <w:rPr>
          <w:rFonts w:eastAsiaTheme="minorEastAsia"/>
          <w:smallCaps w:val="0"/>
          <w:noProof/>
          <w:sz w:val="24"/>
          <w:szCs w:val="24"/>
          <w:lang w:eastAsia="en-GB"/>
        </w:rPr>
      </w:pPr>
      <w:hyperlink w:anchor="_Toc213245681" w:history="1">
        <w:r w:rsidRPr="005B3AD8">
          <w:rPr>
            <w:rStyle w:val="Hyperlink"/>
            <w:noProof/>
          </w:rPr>
          <w:t>6.</w:t>
        </w:r>
        <w:r>
          <w:rPr>
            <w:rFonts w:eastAsiaTheme="minorEastAsia"/>
            <w:smallCaps w:val="0"/>
            <w:noProof/>
            <w:sz w:val="24"/>
            <w:szCs w:val="24"/>
            <w:lang w:eastAsia="en-GB"/>
          </w:rPr>
          <w:tab/>
        </w:r>
        <w:r w:rsidRPr="005B3AD8">
          <w:rPr>
            <w:rStyle w:val="Hyperlink"/>
            <w:noProof/>
          </w:rPr>
          <w:t>Executive Business Managers</w:t>
        </w:r>
        <w:r>
          <w:rPr>
            <w:noProof/>
            <w:webHidden/>
          </w:rPr>
          <w:tab/>
        </w:r>
        <w:r>
          <w:rPr>
            <w:noProof/>
            <w:webHidden/>
          </w:rPr>
          <w:fldChar w:fldCharType="begin"/>
        </w:r>
        <w:r>
          <w:rPr>
            <w:noProof/>
            <w:webHidden/>
          </w:rPr>
          <w:instrText xml:space="preserve"> PAGEREF _Toc213245681 \h </w:instrText>
        </w:r>
        <w:r>
          <w:rPr>
            <w:noProof/>
            <w:webHidden/>
          </w:rPr>
        </w:r>
        <w:r>
          <w:rPr>
            <w:noProof/>
            <w:webHidden/>
          </w:rPr>
          <w:fldChar w:fldCharType="separate"/>
        </w:r>
        <w:r>
          <w:rPr>
            <w:noProof/>
            <w:webHidden/>
          </w:rPr>
          <w:t>8</w:t>
        </w:r>
        <w:r>
          <w:rPr>
            <w:noProof/>
            <w:webHidden/>
          </w:rPr>
          <w:fldChar w:fldCharType="end"/>
        </w:r>
      </w:hyperlink>
    </w:p>
    <w:p w14:paraId="7A0AFD8C" w14:textId="23250E21" w:rsidR="006B71D1" w:rsidRDefault="006B71D1">
      <w:pPr>
        <w:pStyle w:val="TOC2"/>
        <w:tabs>
          <w:tab w:val="left" w:pos="660"/>
          <w:tab w:val="right" w:leader="dot" w:pos="9628"/>
        </w:tabs>
        <w:rPr>
          <w:rFonts w:eastAsiaTheme="minorEastAsia"/>
          <w:smallCaps w:val="0"/>
          <w:noProof/>
          <w:sz w:val="24"/>
          <w:szCs w:val="24"/>
          <w:lang w:eastAsia="en-GB"/>
        </w:rPr>
      </w:pPr>
      <w:hyperlink w:anchor="_Toc213245682" w:history="1">
        <w:r w:rsidRPr="005B3AD8">
          <w:rPr>
            <w:rStyle w:val="Hyperlink"/>
            <w:noProof/>
          </w:rPr>
          <w:t>7.</w:t>
        </w:r>
        <w:r>
          <w:rPr>
            <w:rFonts w:eastAsiaTheme="minorEastAsia"/>
            <w:smallCaps w:val="0"/>
            <w:noProof/>
            <w:sz w:val="24"/>
            <w:szCs w:val="24"/>
            <w:lang w:eastAsia="en-GB"/>
          </w:rPr>
          <w:tab/>
        </w:r>
        <w:r w:rsidRPr="005B3AD8">
          <w:rPr>
            <w:rStyle w:val="Hyperlink"/>
            <w:noProof/>
          </w:rPr>
          <w:t>Head Teachers/Principals/Nursery Managers</w:t>
        </w:r>
        <w:r>
          <w:rPr>
            <w:noProof/>
            <w:webHidden/>
          </w:rPr>
          <w:tab/>
        </w:r>
        <w:r>
          <w:rPr>
            <w:noProof/>
            <w:webHidden/>
          </w:rPr>
          <w:fldChar w:fldCharType="begin"/>
        </w:r>
        <w:r>
          <w:rPr>
            <w:noProof/>
            <w:webHidden/>
          </w:rPr>
          <w:instrText xml:space="preserve"> PAGEREF _Toc213245682 \h </w:instrText>
        </w:r>
        <w:r>
          <w:rPr>
            <w:noProof/>
            <w:webHidden/>
          </w:rPr>
        </w:r>
        <w:r>
          <w:rPr>
            <w:noProof/>
            <w:webHidden/>
          </w:rPr>
          <w:fldChar w:fldCharType="separate"/>
        </w:r>
        <w:r>
          <w:rPr>
            <w:noProof/>
            <w:webHidden/>
          </w:rPr>
          <w:t>9</w:t>
        </w:r>
        <w:r>
          <w:rPr>
            <w:noProof/>
            <w:webHidden/>
          </w:rPr>
          <w:fldChar w:fldCharType="end"/>
        </w:r>
      </w:hyperlink>
    </w:p>
    <w:p w14:paraId="12ADE7A9" w14:textId="784D898A" w:rsidR="006B71D1" w:rsidRDefault="006B71D1">
      <w:pPr>
        <w:pStyle w:val="TOC2"/>
        <w:tabs>
          <w:tab w:val="left" w:pos="660"/>
          <w:tab w:val="right" w:leader="dot" w:pos="9628"/>
        </w:tabs>
        <w:rPr>
          <w:rFonts w:eastAsiaTheme="minorEastAsia"/>
          <w:smallCaps w:val="0"/>
          <w:noProof/>
          <w:sz w:val="24"/>
          <w:szCs w:val="24"/>
          <w:lang w:eastAsia="en-GB"/>
        </w:rPr>
      </w:pPr>
      <w:hyperlink w:anchor="_Toc213245683" w:history="1">
        <w:r w:rsidRPr="005B3AD8">
          <w:rPr>
            <w:rStyle w:val="Hyperlink"/>
            <w:noProof/>
          </w:rPr>
          <w:t>8.</w:t>
        </w:r>
        <w:r>
          <w:rPr>
            <w:rFonts w:eastAsiaTheme="minorEastAsia"/>
            <w:smallCaps w:val="0"/>
            <w:noProof/>
            <w:sz w:val="24"/>
            <w:szCs w:val="24"/>
            <w:lang w:eastAsia="en-GB"/>
          </w:rPr>
          <w:tab/>
        </w:r>
        <w:r w:rsidRPr="005B3AD8">
          <w:rPr>
            <w:rStyle w:val="Hyperlink"/>
            <w:noProof/>
          </w:rPr>
          <w:t>Health and Safety Coordinators</w:t>
        </w:r>
        <w:r>
          <w:rPr>
            <w:noProof/>
            <w:webHidden/>
          </w:rPr>
          <w:tab/>
        </w:r>
        <w:r>
          <w:rPr>
            <w:noProof/>
            <w:webHidden/>
          </w:rPr>
          <w:fldChar w:fldCharType="begin"/>
        </w:r>
        <w:r>
          <w:rPr>
            <w:noProof/>
            <w:webHidden/>
          </w:rPr>
          <w:instrText xml:space="preserve"> PAGEREF _Toc213245683 \h </w:instrText>
        </w:r>
        <w:r>
          <w:rPr>
            <w:noProof/>
            <w:webHidden/>
          </w:rPr>
        </w:r>
        <w:r>
          <w:rPr>
            <w:noProof/>
            <w:webHidden/>
          </w:rPr>
          <w:fldChar w:fldCharType="separate"/>
        </w:r>
        <w:r>
          <w:rPr>
            <w:noProof/>
            <w:webHidden/>
          </w:rPr>
          <w:t>9</w:t>
        </w:r>
        <w:r>
          <w:rPr>
            <w:noProof/>
            <w:webHidden/>
          </w:rPr>
          <w:fldChar w:fldCharType="end"/>
        </w:r>
      </w:hyperlink>
    </w:p>
    <w:p w14:paraId="349D055A" w14:textId="61015279" w:rsidR="006B71D1" w:rsidRDefault="006B71D1">
      <w:pPr>
        <w:pStyle w:val="TOC2"/>
        <w:tabs>
          <w:tab w:val="left" w:pos="660"/>
          <w:tab w:val="right" w:leader="dot" w:pos="9628"/>
        </w:tabs>
        <w:rPr>
          <w:rFonts w:eastAsiaTheme="minorEastAsia"/>
          <w:smallCaps w:val="0"/>
          <w:noProof/>
          <w:sz w:val="24"/>
          <w:szCs w:val="24"/>
          <w:lang w:eastAsia="en-GB"/>
        </w:rPr>
      </w:pPr>
      <w:hyperlink w:anchor="_Toc213245684" w:history="1">
        <w:r w:rsidRPr="005B3AD8">
          <w:rPr>
            <w:rStyle w:val="Hyperlink"/>
            <w:noProof/>
          </w:rPr>
          <w:t>9.</w:t>
        </w:r>
        <w:r>
          <w:rPr>
            <w:rFonts w:eastAsiaTheme="minorEastAsia"/>
            <w:smallCaps w:val="0"/>
            <w:noProof/>
            <w:sz w:val="24"/>
            <w:szCs w:val="24"/>
            <w:lang w:eastAsia="en-GB"/>
          </w:rPr>
          <w:tab/>
        </w:r>
        <w:r w:rsidRPr="005B3AD8">
          <w:rPr>
            <w:rStyle w:val="Hyperlink"/>
            <w:noProof/>
          </w:rPr>
          <w:t>Local Governing Bodies</w:t>
        </w:r>
        <w:r>
          <w:rPr>
            <w:noProof/>
            <w:webHidden/>
          </w:rPr>
          <w:tab/>
        </w:r>
        <w:r>
          <w:rPr>
            <w:noProof/>
            <w:webHidden/>
          </w:rPr>
          <w:fldChar w:fldCharType="begin"/>
        </w:r>
        <w:r>
          <w:rPr>
            <w:noProof/>
            <w:webHidden/>
          </w:rPr>
          <w:instrText xml:space="preserve"> PAGEREF _Toc213245684 \h </w:instrText>
        </w:r>
        <w:r>
          <w:rPr>
            <w:noProof/>
            <w:webHidden/>
          </w:rPr>
        </w:r>
        <w:r>
          <w:rPr>
            <w:noProof/>
            <w:webHidden/>
          </w:rPr>
          <w:fldChar w:fldCharType="separate"/>
        </w:r>
        <w:r>
          <w:rPr>
            <w:noProof/>
            <w:webHidden/>
          </w:rPr>
          <w:t>10</w:t>
        </w:r>
        <w:r>
          <w:rPr>
            <w:noProof/>
            <w:webHidden/>
          </w:rPr>
          <w:fldChar w:fldCharType="end"/>
        </w:r>
      </w:hyperlink>
    </w:p>
    <w:p w14:paraId="06E32810" w14:textId="61198B15" w:rsidR="006B71D1" w:rsidRDefault="006B71D1">
      <w:pPr>
        <w:pStyle w:val="TOC2"/>
        <w:tabs>
          <w:tab w:val="left" w:pos="880"/>
          <w:tab w:val="right" w:leader="dot" w:pos="9628"/>
        </w:tabs>
        <w:rPr>
          <w:rFonts w:eastAsiaTheme="minorEastAsia"/>
          <w:smallCaps w:val="0"/>
          <w:noProof/>
          <w:sz w:val="24"/>
          <w:szCs w:val="24"/>
          <w:lang w:eastAsia="en-GB"/>
        </w:rPr>
      </w:pPr>
      <w:hyperlink w:anchor="_Toc213245685" w:history="1">
        <w:r w:rsidRPr="005B3AD8">
          <w:rPr>
            <w:rStyle w:val="Hyperlink"/>
            <w:noProof/>
          </w:rPr>
          <w:t>10.</w:t>
        </w:r>
        <w:r>
          <w:rPr>
            <w:rFonts w:eastAsiaTheme="minorEastAsia"/>
            <w:smallCaps w:val="0"/>
            <w:noProof/>
            <w:sz w:val="24"/>
            <w:szCs w:val="24"/>
            <w:lang w:eastAsia="en-GB"/>
          </w:rPr>
          <w:tab/>
        </w:r>
        <w:r w:rsidRPr="005B3AD8">
          <w:rPr>
            <w:rStyle w:val="Hyperlink"/>
            <w:noProof/>
          </w:rPr>
          <w:t>LGB Representative for Health and Safety</w:t>
        </w:r>
        <w:r>
          <w:rPr>
            <w:noProof/>
            <w:webHidden/>
          </w:rPr>
          <w:tab/>
        </w:r>
        <w:r>
          <w:rPr>
            <w:noProof/>
            <w:webHidden/>
          </w:rPr>
          <w:fldChar w:fldCharType="begin"/>
        </w:r>
        <w:r>
          <w:rPr>
            <w:noProof/>
            <w:webHidden/>
          </w:rPr>
          <w:instrText xml:space="preserve"> PAGEREF _Toc213245685 \h </w:instrText>
        </w:r>
        <w:r>
          <w:rPr>
            <w:noProof/>
            <w:webHidden/>
          </w:rPr>
        </w:r>
        <w:r>
          <w:rPr>
            <w:noProof/>
            <w:webHidden/>
          </w:rPr>
          <w:fldChar w:fldCharType="separate"/>
        </w:r>
        <w:r>
          <w:rPr>
            <w:noProof/>
            <w:webHidden/>
          </w:rPr>
          <w:t>10</w:t>
        </w:r>
        <w:r>
          <w:rPr>
            <w:noProof/>
            <w:webHidden/>
          </w:rPr>
          <w:fldChar w:fldCharType="end"/>
        </w:r>
      </w:hyperlink>
    </w:p>
    <w:p w14:paraId="5384A389" w14:textId="1D10F7CB" w:rsidR="006B71D1" w:rsidRDefault="006B71D1">
      <w:pPr>
        <w:pStyle w:val="TOC2"/>
        <w:tabs>
          <w:tab w:val="left" w:pos="880"/>
          <w:tab w:val="right" w:leader="dot" w:pos="9628"/>
        </w:tabs>
        <w:rPr>
          <w:rFonts w:eastAsiaTheme="minorEastAsia"/>
          <w:smallCaps w:val="0"/>
          <w:noProof/>
          <w:sz w:val="24"/>
          <w:szCs w:val="24"/>
          <w:lang w:eastAsia="en-GB"/>
        </w:rPr>
      </w:pPr>
      <w:hyperlink w:anchor="_Toc213245686" w:history="1">
        <w:r w:rsidRPr="005B3AD8">
          <w:rPr>
            <w:rStyle w:val="Hyperlink"/>
            <w:noProof/>
          </w:rPr>
          <w:t>11.</w:t>
        </w:r>
        <w:r>
          <w:rPr>
            <w:rFonts w:eastAsiaTheme="minorEastAsia"/>
            <w:smallCaps w:val="0"/>
            <w:noProof/>
            <w:sz w:val="24"/>
            <w:szCs w:val="24"/>
            <w:lang w:eastAsia="en-GB"/>
          </w:rPr>
          <w:tab/>
        </w:r>
        <w:r w:rsidRPr="005B3AD8">
          <w:rPr>
            <w:rStyle w:val="Hyperlink"/>
            <w:noProof/>
          </w:rPr>
          <w:t>Line Managers (including Heads of Department/Faculty Leaders)</w:t>
        </w:r>
        <w:r>
          <w:rPr>
            <w:noProof/>
            <w:webHidden/>
          </w:rPr>
          <w:tab/>
        </w:r>
        <w:r>
          <w:rPr>
            <w:noProof/>
            <w:webHidden/>
          </w:rPr>
          <w:fldChar w:fldCharType="begin"/>
        </w:r>
        <w:r>
          <w:rPr>
            <w:noProof/>
            <w:webHidden/>
          </w:rPr>
          <w:instrText xml:space="preserve"> PAGEREF _Toc213245686 \h </w:instrText>
        </w:r>
        <w:r>
          <w:rPr>
            <w:noProof/>
            <w:webHidden/>
          </w:rPr>
        </w:r>
        <w:r>
          <w:rPr>
            <w:noProof/>
            <w:webHidden/>
          </w:rPr>
          <w:fldChar w:fldCharType="separate"/>
        </w:r>
        <w:r>
          <w:rPr>
            <w:noProof/>
            <w:webHidden/>
          </w:rPr>
          <w:t>11</w:t>
        </w:r>
        <w:r>
          <w:rPr>
            <w:noProof/>
            <w:webHidden/>
          </w:rPr>
          <w:fldChar w:fldCharType="end"/>
        </w:r>
      </w:hyperlink>
    </w:p>
    <w:p w14:paraId="2282A1AD" w14:textId="06537CDA" w:rsidR="006B71D1" w:rsidRDefault="006B71D1">
      <w:pPr>
        <w:pStyle w:val="TOC2"/>
        <w:tabs>
          <w:tab w:val="left" w:pos="880"/>
          <w:tab w:val="right" w:leader="dot" w:pos="9628"/>
        </w:tabs>
        <w:rPr>
          <w:rFonts w:eastAsiaTheme="minorEastAsia"/>
          <w:smallCaps w:val="0"/>
          <w:noProof/>
          <w:sz w:val="24"/>
          <w:szCs w:val="24"/>
          <w:lang w:eastAsia="en-GB"/>
        </w:rPr>
      </w:pPr>
      <w:hyperlink w:anchor="_Toc213245687" w:history="1">
        <w:r w:rsidRPr="005B3AD8">
          <w:rPr>
            <w:rStyle w:val="Hyperlink"/>
            <w:noProof/>
          </w:rPr>
          <w:t>12.</w:t>
        </w:r>
        <w:r>
          <w:rPr>
            <w:rFonts w:eastAsiaTheme="minorEastAsia"/>
            <w:smallCaps w:val="0"/>
            <w:noProof/>
            <w:sz w:val="24"/>
            <w:szCs w:val="24"/>
            <w:lang w:eastAsia="en-GB"/>
          </w:rPr>
          <w:tab/>
        </w:r>
        <w:r w:rsidRPr="005B3AD8">
          <w:rPr>
            <w:rStyle w:val="Hyperlink"/>
            <w:noProof/>
          </w:rPr>
          <w:t>Trade Union Appointed Safety Representatives</w:t>
        </w:r>
        <w:r>
          <w:rPr>
            <w:noProof/>
            <w:webHidden/>
          </w:rPr>
          <w:tab/>
        </w:r>
        <w:r>
          <w:rPr>
            <w:noProof/>
            <w:webHidden/>
          </w:rPr>
          <w:fldChar w:fldCharType="begin"/>
        </w:r>
        <w:r>
          <w:rPr>
            <w:noProof/>
            <w:webHidden/>
          </w:rPr>
          <w:instrText xml:space="preserve"> PAGEREF _Toc213245687 \h </w:instrText>
        </w:r>
        <w:r>
          <w:rPr>
            <w:noProof/>
            <w:webHidden/>
          </w:rPr>
        </w:r>
        <w:r>
          <w:rPr>
            <w:noProof/>
            <w:webHidden/>
          </w:rPr>
          <w:fldChar w:fldCharType="separate"/>
        </w:r>
        <w:r>
          <w:rPr>
            <w:noProof/>
            <w:webHidden/>
          </w:rPr>
          <w:t>11</w:t>
        </w:r>
        <w:r>
          <w:rPr>
            <w:noProof/>
            <w:webHidden/>
          </w:rPr>
          <w:fldChar w:fldCharType="end"/>
        </w:r>
      </w:hyperlink>
    </w:p>
    <w:p w14:paraId="08813AB3" w14:textId="53CB045F" w:rsidR="006B71D1" w:rsidRDefault="006B71D1">
      <w:pPr>
        <w:pStyle w:val="TOC2"/>
        <w:tabs>
          <w:tab w:val="left" w:pos="880"/>
          <w:tab w:val="right" w:leader="dot" w:pos="9628"/>
        </w:tabs>
        <w:rPr>
          <w:rFonts w:eastAsiaTheme="minorEastAsia"/>
          <w:smallCaps w:val="0"/>
          <w:noProof/>
          <w:sz w:val="24"/>
          <w:szCs w:val="24"/>
          <w:lang w:eastAsia="en-GB"/>
        </w:rPr>
      </w:pPr>
      <w:hyperlink w:anchor="_Toc213245688" w:history="1">
        <w:r w:rsidRPr="005B3AD8">
          <w:rPr>
            <w:rStyle w:val="Hyperlink"/>
            <w:noProof/>
          </w:rPr>
          <w:t>13.</w:t>
        </w:r>
        <w:r>
          <w:rPr>
            <w:rFonts w:eastAsiaTheme="minorEastAsia"/>
            <w:smallCaps w:val="0"/>
            <w:noProof/>
            <w:sz w:val="24"/>
            <w:szCs w:val="24"/>
            <w:lang w:eastAsia="en-GB"/>
          </w:rPr>
          <w:tab/>
        </w:r>
        <w:r w:rsidRPr="005B3AD8">
          <w:rPr>
            <w:rStyle w:val="Hyperlink"/>
            <w:noProof/>
          </w:rPr>
          <w:t>Non-trade union appointed Safety Representatives</w:t>
        </w:r>
        <w:r>
          <w:rPr>
            <w:noProof/>
            <w:webHidden/>
          </w:rPr>
          <w:tab/>
        </w:r>
        <w:r>
          <w:rPr>
            <w:noProof/>
            <w:webHidden/>
          </w:rPr>
          <w:fldChar w:fldCharType="begin"/>
        </w:r>
        <w:r>
          <w:rPr>
            <w:noProof/>
            <w:webHidden/>
          </w:rPr>
          <w:instrText xml:space="preserve"> PAGEREF _Toc213245688 \h </w:instrText>
        </w:r>
        <w:r>
          <w:rPr>
            <w:noProof/>
            <w:webHidden/>
          </w:rPr>
        </w:r>
        <w:r>
          <w:rPr>
            <w:noProof/>
            <w:webHidden/>
          </w:rPr>
          <w:fldChar w:fldCharType="separate"/>
        </w:r>
        <w:r>
          <w:rPr>
            <w:noProof/>
            <w:webHidden/>
          </w:rPr>
          <w:t>11</w:t>
        </w:r>
        <w:r>
          <w:rPr>
            <w:noProof/>
            <w:webHidden/>
          </w:rPr>
          <w:fldChar w:fldCharType="end"/>
        </w:r>
      </w:hyperlink>
    </w:p>
    <w:p w14:paraId="60B59820" w14:textId="2449F0F1" w:rsidR="006B71D1" w:rsidRDefault="006B71D1">
      <w:pPr>
        <w:pStyle w:val="TOC2"/>
        <w:tabs>
          <w:tab w:val="left" w:pos="880"/>
          <w:tab w:val="right" w:leader="dot" w:pos="9628"/>
        </w:tabs>
        <w:rPr>
          <w:rFonts w:eastAsiaTheme="minorEastAsia"/>
          <w:smallCaps w:val="0"/>
          <w:noProof/>
          <w:sz w:val="24"/>
          <w:szCs w:val="24"/>
          <w:lang w:eastAsia="en-GB"/>
        </w:rPr>
      </w:pPr>
      <w:hyperlink w:anchor="_Toc213245689" w:history="1">
        <w:r w:rsidRPr="005B3AD8">
          <w:rPr>
            <w:rStyle w:val="Hyperlink"/>
            <w:noProof/>
          </w:rPr>
          <w:t>14.</w:t>
        </w:r>
        <w:r>
          <w:rPr>
            <w:rFonts w:eastAsiaTheme="minorEastAsia"/>
            <w:smallCaps w:val="0"/>
            <w:noProof/>
            <w:sz w:val="24"/>
            <w:szCs w:val="24"/>
            <w:lang w:eastAsia="en-GB"/>
          </w:rPr>
          <w:tab/>
        </w:r>
        <w:r w:rsidRPr="005B3AD8">
          <w:rPr>
            <w:rStyle w:val="Hyperlink"/>
            <w:noProof/>
          </w:rPr>
          <w:t>Employees</w:t>
        </w:r>
        <w:r>
          <w:rPr>
            <w:noProof/>
            <w:webHidden/>
          </w:rPr>
          <w:tab/>
        </w:r>
        <w:r>
          <w:rPr>
            <w:noProof/>
            <w:webHidden/>
          </w:rPr>
          <w:fldChar w:fldCharType="begin"/>
        </w:r>
        <w:r>
          <w:rPr>
            <w:noProof/>
            <w:webHidden/>
          </w:rPr>
          <w:instrText xml:space="preserve"> PAGEREF _Toc213245689 \h </w:instrText>
        </w:r>
        <w:r>
          <w:rPr>
            <w:noProof/>
            <w:webHidden/>
          </w:rPr>
        </w:r>
        <w:r>
          <w:rPr>
            <w:noProof/>
            <w:webHidden/>
          </w:rPr>
          <w:fldChar w:fldCharType="separate"/>
        </w:r>
        <w:r>
          <w:rPr>
            <w:noProof/>
            <w:webHidden/>
          </w:rPr>
          <w:t>11</w:t>
        </w:r>
        <w:r>
          <w:rPr>
            <w:noProof/>
            <w:webHidden/>
          </w:rPr>
          <w:fldChar w:fldCharType="end"/>
        </w:r>
      </w:hyperlink>
    </w:p>
    <w:p w14:paraId="3199FF2F" w14:textId="642360A1" w:rsidR="006B71D1" w:rsidRDefault="006B71D1">
      <w:pPr>
        <w:pStyle w:val="TOC1"/>
        <w:rPr>
          <w:rFonts w:eastAsiaTheme="minorEastAsia"/>
          <w:b w:val="0"/>
          <w:bCs w:val="0"/>
          <w:caps w:val="0"/>
          <w:noProof/>
          <w:color w:val="auto"/>
          <w:sz w:val="24"/>
          <w:szCs w:val="24"/>
          <w:lang w:eastAsia="en-GB"/>
        </w:rPr>
      </w:pPr>
      <w:hyperlink w:anchor="_Toc213245690" w:history="1">
        <w:r w:rsidRPr="005B3AD8">
          <w:rPr>
            <w:rStyle w:val="Hyperlink"/>
            <w:noProof/>
          </w:rPr>
          <w:t>Arrangements for Health and Safety</w:t>
        </w:r>
        <w:r>
          <w:rPr>
            <w:noProof/>
            <w:webHidden/>
          </w:rPr>
          <w:tab/>
        </w:r>
        <w:r>
          <w:rPr>
            <w:noProof/>
            <w:webHidden/>
          </w:rPr>
          <w:fldChar w:fldCharType="begin"/>
        </w:r>
        <w:r>
          <w:rPr>
            <w:noProof/>
            <w:webHidden/>
          </w:rPr>
          <w:instrText xml:space="preserve"> PAGEREF _Toc213245690 \h </w:instrText>
        </w:r>
        <w:r>
          <w:rPr>
            <w:noProof/>
            <w:webHidden/>
          </w:rPr>
        </w:r>
        <w:r>
          <w:rPr>
            <w:noProof/>
            <w:webHidden/>
          </w:rPr>
          <w:fldChar w:fldCharType="separate"/>
        </w:r>
        <w:r>
          <w:rPr>
            <w:noProof/>
            <w:webHidden/>
          </w:rPr>
          <w:t>13</w:t>
        </w:r>
        <w:r>
          <w:rPr>
            <w:noProof/>
            <w:webHidden/>
          </w:rPr>
          <w:fldChar w:fldCharType="end"/>
        </w:r>
      </w:hyperlink>
    </w:p>
    <w:p w14:paraId="7BDF75B4" w14:textId="542AA497"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1" w:history="1">
        <w:r w:rsidRPr="005B3AD8">
          <w:rPr>
            <w:rStyle w:val="Hyperlink"/>
            <w:noProof/>
          </w:rPr>
          <w:t>1.</w:t>
        </w:r>
        <w:r>
          <w:rPr>
            <w:rFonts w:eastAsiaTheme="minorEastAsia"/>
            <w:smallCaps w:val="0"/>
            <w:noProof/>
            <w:sz w:val="24"/>
            <w:szCs w:val="24"/>
            <w:lang w:eastAsia="en-GB"/>
          </w:rPr>
          <w:tab/>
        </w:r>
        <w:r w:rsidRPr="005B3AD8">
          <w:rPr>
            <w:rStyle w:val="Hyperlink"/>
            <w:noProof/>
          </w:rPr>
          <w:t>Overview</w:t>
        </w:r>
        <w:r>
          <w:rPr>
            <w:noProof/>
            <w:webHidden/>
          </w:rPr>
          <w:tab/>
        </w:r>
        <w:r>
          <w:rPr>
            <w:noProof/>
            <w:webHidden/>
          </w:rPr>
          <w:fldChar w:fldCharType="begin"/>
        </w:r>
        <w:r>
          <w:rPr>
            <w:noProof/>
            <w:webHidden/>
          </w:rPr>
          <w:instrText xml:space="preserve"> PAGEREF _Toc213245691 \h </w:instrText>
        </w:r>
        <w:r>
          <w:rPr>
            <w:noProof/>
            <w:webHidden/>
          </w:rPr>
        </w:r>
        <w:r>
          <w:rPr>
            <w:noProof/>
            <w:webHidden/>
          </w:rPr>
          <w:fldChar w:fldCharType="separate"/>
        </w:r>
        <w:r>
          <w:rPr>
            <w:noProof/>
            <w:webHidden/>
          </w:rPr>
          <w:t>13</w:t>
        </w:r>
        <w:r>
          <w:rPr>
            <w:noProof/>
            <w:webHidden/>
          </w:rPr>
          <w:fldChar w:fldCharType="end"/>
        </w:r>
      </w:hyperlink>
    </w:p>
    <w:p w14:paraId="46B36D1B" w14:textId="27FD711B" w:rsidR="006B71D1" w:rsidRDefault="006B71D1">
      <w:pPr>
        <w:pStyle w:val="TOC2"/>
        <w:tabs>
          <w:tab w:val="right" w:leader="dot" w:pos="9628"/>
        </w:tabs>
        <w:rPr>
          <w:rFonts w:eastAsiaTheme="minorEastAsia"/>
          <w:smallCaps w:val="0"/>
          <w:noProof/>
          <w:sz w:val="24"/>
          <w:szCs w:val="24"/>
          <w:lang w:eastAsia="en-GB"/>
        </w:rPr>
      </w:pPr>
      <w:hyperlink w:anchor="_Toc213245692" w:history="1">
        <w:r w:rsidRPr="005B3AD8">
          <w:rPr>
            <w:rStyle w:val="Hyperlink"/>
            <w:noProof/>
          </w:rPr>
          <w:t>Management Arrangements</w:t>
        </w:r>
        <w:r>
          <w:rPr>
            <w:noProof/>
            <w:webHidden/>
          </w:rPr>
          <w:tab/>
        </w:r>
        <w:r>
          <w:rPr>
            <w:noProof/>
            <w:webHidden/>
          </w:rPr>
          <w:fldChar w:fldCharType="begin"/>
        </w:r>
        <w:r>
          <w:rPr>
            <w:noProof/>
            <w:webHidden/>
          </w:rPr>
          <w:instrText xml:space="preserve"> PAGEREF _Toc213245692 \h </w:instrText>
        </w:r>
        <w:r>
          <w:rPr>
            <w:noProof/>
            <w:webHidden/>
          </w:rPr>
        </w:r>
        <w:r>
          <w:rPr>
            <w:noProof/>
            <w:webHidden/>
          </w:rPr>
          <w:fldChar w:fldCharType="separate"/>
        </w:r>
        <w:r>
          <w:rPr>
            <w:noProof/>
            <w:webHidden/>
          </w:rPr>
          <w:t>13</w:t>
        </w:r>
        <w:r>
          <w:rPr>
            <w:noProof/>
            <w:webHidden/>
          </w:rPr>
          <w:fldChar w:fldCharType="end"/>
        </w:r>
      </w:hyperlink>
    </w:p>
    <w:p w14:paraId="6C6D823E" w14:textId="3FAF8126"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3" w:history="1">
        <w:r w:rsidRPr="005B3AD8">
          <w:rPr>
            <w:rStyle w:val="Hyperlink"/>
            <w:noProof/>
          </w:rPr>
          <w:t>2.</w:t>
        </w:r>
        <w:r>
          <w:rPr>
            <w:rFonts w:eastAsiaTheme="minorEastAsia"/>
            <w:smallCaps w:val="0"/>
            <w:noProof/>
            <w:sz w:val="24"/>
            <w:szCs w:val="24"/>
            <w:lang w:eastAsia="en-GB"/>
          </w:rPr>
          <w:tab/>
        </w:r>
        <w:r w:rsidRPr="005B3AD8">
          <w:rPr>
            <w:rStyle w:val="Hyperlink"/>
            <w:noProof/>
          </w:rPr>
          <w:t>Accidents</w:t>
        </w:r>
        <w:r>
          <w:rPr>
            <w:noProof/>
            <w:webHidden/>
          </w:rPr>
          <w:tab/>
        </w:r>
        <w:r>
          <w:rPr>
            <w:noProof/>
            <w:webHidden/>
          </w:rPr>
          <w:fldChar w:fldCharType="begin"/>
        </w:r>
        <w:r>
          <w:rPr>
            <w:noProof/>
            <w:webHidden/>
          </w:rPr>
          <w:instrText xml:space="preserve"> PAGEREF _Toc213245693 \h </w:instrText>
        </w:r>
        <w:r>
          <w:rPr>
            <w:noProof/>
            <w:webHidden/>
          </w:rPr>
        </w:r>
        <w:r>
          <w:rPr>
            <w:noProof/>
            <w:webHidden/>
          </w:rPr>
          <w:fldChar w:fldCharType="separate"/>
        </w:r>
        <w:r>
          <w:rPr>
            <w:noProof/>
            <w:webHidden/>
          </w:rPr>
          <w:t>13</w:t>
        </w:r>
        <w:r>
          <w:rPr>
            <w:noProof/>
            <w:webHidden/>
          </w:rPr>
          <w:fldChar w:fldCharType="end"/>
        </w:r>
      </w:hyperlink>
    </w:p>
    <w:p w14:paraId="402A71C5" w14:textId="0422CCE4"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4" w:history="1">
        <w:r w:rsidRPr="005B3AD8">
          <w:rPr>
            <w:rStyle w:val="Hyperlink"/>
            <w:noProof/>
          </w:rPr>
          <w:t>3.</w:t>
        </w:r>
        <w:r>
          <w:rPr>
            <w:rFonts w:eastAsiaTheme="minorEastAsia"/>
            <w:smallCaps w:val="0"/>
            <w:noProof/>
            <w:sz w:val="24"/>
            <w:szCs w:val="24"/>
            <w:lang w:eastAsia="en-GB"/>
          </w:rPr>
          <w:tab/>
        </w:r>
        <w:r w:rsidRPr="005B3AD8">
          <w:rPr>
            <w:rStyle w:val="Hyperlink"/>
            <w:noProof/>
          </w:rPr>
          <w:t>Consultation</w:t>
        </w:r>
        <w:r>
          <w:rPr>
            <w:noProof/>
            <w:webHidden/>
          </w:rPr>
          <w:tab/>
        </w:r>
        <w:r>
          <w:rPr>
            <w:noProof/>
            <w:webHidden/>
          </w:rPr>
          <w:fldChar w:fldCharType="begin"/>
        </w:r>
        <w:r>
          <w:rPr>
            <w:noProof/>
            <w:webHidden/>
          </w:rPr>
          <w:instrText xml:space="preserve"> PAGEREF _Toc213245694 \h </w:instrText>
        </w:r>
        <w:r>
          <w:rPr>
            <w:noProof/>
            <w:webHidden/>
          </w:rPr>
        </w:r>
        <w:r>
          <w:rPr>
            <w:noProof/>
            <w:webHidden/>
          </w:rPr>
          <w:fldChar w:fldCharType="separate"/>
        </w:r>
        <w:r>
          <w:rPr>
            <w:noProof/>
            <w:webHidden/>
          </w:rPr>
          <w:t>13</w:t>
        </w:r>
        <w:r>
          <w:rPr>
            <w:noProof/>
            <w:webHidden/>
          </w:rPr>
          <w:fldChar w:fldCharType="end"/>
        </w:r>
      </w:hyperlink>
    </w:p>
    <w:p w14:paraId="375B661D" w14:textId="1651795F"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5" w:history="1">
        <w:r w:rsidRPr="005B3AD8">
          <w:rPr>
            <w:rStyle w:val="Hyperlink"/>
            <w:noProof/>
          </w:rPr>
          <w:t>4.</w:t>
        </w:r>
        <w:r>
          <w:rPr>
            <w:rFonts w:eastAsiaTheme="minorEastAsia"/>
            <w:smallCaps w:val="0"/>
            <w:noProof/>
            <w:sz w:val="24"/>
            <w:szCs w:val="24"/>
            <w:lang w:eastAsia="en-GB"/>
          </w:rPr>
          <w:tab/>
        </w:r>
        <w:r w:rsidRPr="005B3AD8">
          <w:rPr>
            <w:rStyle w:val="Hyperlink"/>
            <w:noProof/>
          </w:rPr>
          <w:t>Communication</w:t>
        </w:r>
        <w:r>
          <w:rPr>
            <w:noProof/>
            <w:webHidden/>
          </w:rPr>
          <w:tab/>
        </w:r>
        <w:r>
          <w:rPr>
            <w:noProof/>
            <w:webHidden/>
          </w:rPr>
          <w:fldChar w:fldCharType="begin"/>
        </w:r>
        <w:r>
          <w:rPr>
            <w:noProof/>
            <w:webHidden/>
          </w:rPr>
          <w:instrText xml:space="preserve"> PAGEREF _Toc213245695 \h </w:instrText>
        </w:r>
        <w:r>
          <w:rPr>
            <w:noProof/>
            <w:webHidden/>
          </w:rPr>
        </w:r>
        <w:r>
          <w:rPr>
            <w:noProof/>
            <w:webHidden/>
          </w:rPr>
          <w:fldChar w:fldCharType="separate"/>
        </w:r>
        <w:r>
          <w:rPr>
            <w:noProof/>
            <w:webHidden/>
          </w:rPr>
          <w:t>13</w:t>
        </w:r>
        <w:r>
          <w:rPr>
            <w:noProof/>
            <w:webHidden/>
          </w:rPr>
          <w:fldChar w:fldCharType="end"/>
        </w:r>
      </w:hyperlink>
    </w:p>
    <w:p w14:paraId="48692E51" w14:textId="65F398E4"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6" w:history="1">
        <w:r w:rsidRPr="005B3AD8">
          <w:rPr>
            <w:rStyle w:val="Hyperlink"/>
            <w:noProof/>
          </w:rPr>
          <w:t>5.</w:t>
        </w:r>
        <w:r>
          <w:rPr>
            <w:rFonts w:eastAsiaTheme="minorEastAsia"/>
            <w:smallCaps w:val="0"/>
            <w:noProof/>
            <w:sz w:val="24"/>
            <w:szCs w:val="24"/>
            <w:lang w:eastAsia="en-GB"/>
          </w:rPr>
          <w:tab/>
        </w:r>
        <w:r w:rsidRPr="005B3AD8">
          <w:rPr>
            <w:rStyle w:val="Hyperlink"/>
            <w:noProof/>
          </w:rPr>
          <w:t>Departmental Policies (secondary settings only)</w:t>
        </w:r>
        <w:r>
          <w:rPr>
            <w:noProof/>
            <w:webHidden/>
          </w:rPr>
          <w:tab/>
        </w:r>
        <w:r>
          <w:rPr>
            <w:noProof/>
            <w:webHidden/>
          </w:rPr>
          <w:fldChar w:fldCharType="begin"/>
        </w:r>
        <w:r>
          <w:rPr>
            <w:noProof/>
            <w:webHidden/>
          </w:rPr>
          <w:instrText xml:space="preserve"> PAGEREF _Toc213245696 \h </w:instrText>
        </w:r>
        <w:r>
          <w:rPr>
            <w:noProof/>
            <w:webHidden/>
          </w:rPr>
        </w:r>
        <w:r>
          <w:rPr>
            <w:noProof/>
            <w:webHidden/>
          </w:rPr>
          <w:fldChar w:fldCharType="separate"/>
        </w:r>
        <w:r>
          <w:rPr>
            <w:noProof/>
            <w:webHidden/>
          </w:rPr>
          <w:t>14</w:t>
        </w:r>
        <w:r>
          <w:rPr>
            <w:noProof/>
            <w:webHidden/>
          </w:rPr>
          <w:fldChar w:fldCharType="end"/>
        </w:r>
      </w:hyperlink>
    </w:p>
    <w:p w14:paraId="0622B3B8" w14:textId="4574CDF1"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7" w:history="1">
        <w:r w:rsidRPr="005B3AD8">
          <w:rPr>
            <w:rStyle w:val="Hyperlink"/>
            <w:noProof/>
          </w:rPr>
          <w:t>6.</w:t>
        </w:r>
        <w:r>
          <w:rPr>
            <w:rFonts w:eastAsiaTheme="minorEastAsia"/>
            <w:smallCaps w:val="0"/>
            <w:noProof/>
            <w:sz w:val="24"/>
            <w:szCs w:val="24"/>
            <w:lang w:eastAsia="en-GB"/>
          </w:rPr>
          <w:tab/>
        </w:r>
        <w:r w:rsidRPr="005B3AD8">
          <w:rPr>
            <w:rStyle w:val="Hyperlink"/>
            <w:noProof/>
          </w:rPr>
          <w:t>Emergency Planning</w:t>
        </w:r>
        <w:r>
          <w:rPr>
            <w:noProof/>
            <w:webHidden/>
          </w:rPr>
          <w:tab/>
        </w:r>
        <w:r>
          <w:rPr>
            <w:noProof/>
            <w:webHidden/>
          </w:rPr>
          <w:fldChar w:fldCharType="begin"/>
        </w:r>
        <w:r>
          <w:rPr>
            <w:noProof/>
            <w:webHidden/>
          </w:rPr>
          <w:instrText xml:space="preserve"> PAGEREF _Toc213245697 \h </w:instrText>
        </w:r>
        <w:r>
          <w:rPr>
            <w:noProof/>
            <w:webHidden/>
          </w:rPr>
        </w:r>
        <w:r>
          <w:rPr>
            <w:noProof/>
            <w:webHidden/>
          </w:rPr>
          <w:fldChar w:fldCharType="separate"/>
        </w:r>
        <w:r>
          <w:rPr>
            <w:noProof/>
            <w:webHidden/>
          </w:rPr>
          <w:t>14</w:t>
        </w:r>
        <w:r>
          <w:rPr>
            <w:noProof/>
            <w:webHidden/>
          </w:rPr>
          <w:fldChar w:fldCharType="end"/>
        </w:r>
      </w:hyperlink>
    </w:p>
    <w:p w14:paraId="7C554898" w14:textId="7901EDF6"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8" w:history="1">
        <w:r w:rsidRPr="005B3AD8">
          <w:rPr>
            <w:rStyle w:val="Hyperlink"/>
            <w:noProof/>
          </w:rPr>
          <w:t>7.</w:t>
        </w:r>
        <w:r>
          <w:rPr>
            <w:rFonts w:eastAsiaTheme="minorEastAsia"/>
            <w:smallCaps w:val="0"/>
            <w:noProof/>
            <w:sz w:val="24"/>
            <w:szCs w:val="24"/>
            <w:lang w:eastAsia="en-GB"/>
          </w:rPr>
          <w:tab/>
        </w:r>
        <w:r w:rsidRPr="005B3AD8">
          <w:rPr>
            <w:rStyle w:val="Hyperlink"/>
            <w:noProof/>
          </w:rPr>
          <w:t>Group Memberships and Approved Management Standards</w:t>
        </w:r>
        <w:r>
          <w:rPr>
            <w:noProof/>
            <w:webHidden/>
          </w:rPr>
          <w:tab/>
        </w:r>
        <w:r>
          <w:rPr>
            <w:noProof/>
            <w:webHidden/>
          </w:rPr>
          <w:fldChar w:fldCharType="begin"/>
        </w:r>
        <w:r>
          <w:rPr>
            <w:noProof/>
            <w:webHidden/>
          </w:rPr>
          <w:instrText xml:space="preserve"> PAGEREF _Toc213245698 \h </w:instrText>
        </w:r>
        <w:r>
          <w:rPr>
            <w:noProof/>
            <w:webHidden/>
          </w:rPr>
        </w:r>
        <w:r>
          <w:rPr>
            <w:noProof/>
            <w:webHidden/>
          </w:rPr>
          <w:fldChar w:fldCharType="separate"/>
        </w:r>
        <w:r>
          <w:rPr>
            <w:noProof/>
            <w:webHidden/>
          </w:rPr>
          <w:t>14</w:t>
        </w:r>
        <w:r>
          <w:rPr>
            <w:noProof/>
            <w:webHidden/>
          </w:rPr>
          <w:fldChar w:fldCharType="end"/>
        </w:r>
      </w:hyperlink>
    </w:p>
    <w:p w14:paraId="6ECEFC9B" w14:textId="22A166C6" w:rsidR="006B71D1" w:rsidRDefault="006B71D1">
      <w:pPr>
        <w:pStyle w:val="TOC2"/>
        <w:tabs>
          <w:tab w:val="left" w:pos="660"/>
          <w:tab w:val="right" w:leader="dot" w:pos="9628"/>
        </w:tabs>
        <w:rPr>
          <w:rFonts w:eastAsiaTheme="minorEastAsia"/>
          <w:smallCaps w:val="0"/>
          <w:noProof/>
          <w:sz w:val="24"/>
          <w:szCs w:val="24"/>
          <w:lang w:eastAsia="en-GB"/>
        </w:rPr>
      </w:pPr>
      <w:hyperlink w:anchor="_Toc213245699" w:history="1">
        <w:r w:rsidRPr="005B3AD8">
          <w:rPr>
            <w:rStyle w:val="Hyperlink"/>
            <w:noProof/>
          </w:rPr>
          <w:t>8.</w:t>
        </w:r>
        <w:r>
          <w:rPr>
            <w:rFonts w:eastAsiaTheme="minorEastAsia"/>
            <w:smallCaps w:val="0"/>
            <w:noProof/>
            <w:sz w:val="24"/>
            <w:szCs w:val="24"/>
            <w:lang w:eastAsia="en-GB"/>
          </w:rPr>
          <w:tab/>
        </w:r>
        <w:r w:rsidRPr="005B3AD8">
          <w:rPr>
            <w:rStyle w:val="Hyperlink"/>
            <w:noProof/>
          </w:rPr>
          <w:t>Health and Safety Committee</w:t>
        </w:r>
        <w:r>
          <w:rPr>
            <w:noProof/>
            <w:webHidden/>
          </w:rPr>
          <w:tab/>
        </w:r>
        <w:r>
          <w:rPr>
            <w:noProof/>
            <w:webHidden/>
          </w:rPr>
          <w:fldChar w:fldCharType="begin"/>
        </w:r>
        <w:r>
          <w:rPr>
            <w:noProof/>
            <w:webHidden/>
          </w:rPr>
          <w:instrText xml:space="preserve"> PAGEREF _Toc213245699 \h </w:instrText>
        </w:r>
        <w:r>
          <w:rPr>
            <w:noProof/>
            <w:webHidden/>
          </w:rPr>
        </w:r>
        <w:r>
          <w:rPr>
            <w:noProof/>
            <w:webHidden/>
          </w:rPr>
          <w:fldChar w:fldCharType="separate"/>
        </w:r>
        <w:r>
          <w:rPr>
            <w:noProof/>
            <w:webHidden/>
          </w:rPr>
          <w:t>15</w:t>
        </w:r>
        <w:r>
          <w:rPr>
            <w:noProof/>
            <w:webHidden/>
          </w:rPr>
          <w:fldChar w:fldCharType="end"/>
        </w:r>
      </w:hyperlink>
    </w:p>
    <w:p w14:paraId="15BDBD39" w14:textId="391D43DF" w:rsidR="006B71D1" w:rsidRDefault="006B71D1">
      <w:pPr>
        <w:pStyle w:val="TOC2"/>
        <w:tabs>
          <w:tab w:val="left" w:pos="660"/>
          <w:tab w:val="right" w:leader="dot" w:pos="9628"/>
        </w:tabs>
        <w:rPr>
          <w:rFonts w:eastAsiaTheme="minorEastAsia"/>
          <w:smallCaps w:val="0"/>
          <w:noProof/>
          <w:sz w:val="24"/>
          <w:szCs w:val="24"/>
          <w:lang w:eastAsia="en-GB"/>
        </w:rPr>
      </w:pPr>
      <w:hyperlink w:anchor="_Toc213245700" w:history="1">
        <w:r w:rsidRPr="005B3AD8">
          <w:rPr>
            <w:rStyle w:val="Hyperlink"/>
            <w:noProof/>
          </w:rPr>
          <w:t>9.</w:t>
        </w:r>
        <w:r>
          <w:rPr>
            <w:rFonts w:eastAsiaTheme="minorEastAsia"/>
            <w:smallCaps w:val="0"/>
            <w:noProof/>
            <w:sz w:val="24"/>
            <w:szCs w:val="24"/>
            <w:lang w:eastAsia="en-GB"/>
          </w:rPr>
          <w:tab/>
        </w:r>
        <w:r w:rsidRPr="005B3AD8">
          <w:rPr>
            <w:rStyle w:val="Hyperlink"/>
            <w:noProof/>
          </w:rPr>
          <w:t>Insurance</w:t>
        </w:r>
        <w:r>
          <w:rPr>
            <w:noProof/>
            <w:webHidden/>
          </w:rPr>
          <w:tab/>
        </w:r>
        <w:r>
          <w:rPr>
            <w:noProof/>
            <w:webHidden/>
          </w:rPr>
          <w:fldChar w:fldCharType="begin"/>
        </w:r>
        <w:r>
          <w:rPr>
            <w:noProof/>
            <w:webHidden/>
          </w:rPr>
          <w:instrText xml:space="preserve"> PAGEREF _Toc213245700 \h </w:instrText>
        </w:r>
        <w:r>
          <w:rPr>
            <w:noProof/>
            <w:webHidden/>
          </w:rPr>
        </w:r>
        <w:r>
          <w:rPr>
            <w:noProof/>
            <w:webHidden/>
          </w:rPr>
          <w:fldChar w:fldCharType="separate"/>
        </w:r>
        <w:r>
          <w:rPr>
            <w:noProof/>
            <w:webHidden/>
          </w:rPr>
          <w:t>15</w:t>
        </w:r>
        <w:r>
          <w:rPr>
            <w:noProof/>
            <w:webHidden/>
          </w:rPr>
          <w:fldChar w:fldCharType="end"/>
        </w:r>
      </w:hyperlink>
    </w:p>
    <w:p w14:paraId="2B10F160" w14:textId="49F1DB71"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1" w:history="1">
        <w:r w:rsidRPr="005B3AD8">
          <w:rPr>
            <w:rStyle w:val="Hyperlink"/>
            <w:noProof/>
          </w:rPr>
          <w:t>10.</w:t>
        </w:r>
        <w:r>
          <w:rPr>
            <w:rFonts w:eastAsiaTheme="minorEastAsia"/>
            <w:smallCaps w:val="0"/>
            <w:noProof/>
            <w:sz w:val="24"/>
            <w:szCs w:val="24"/>
            <w:lang w:eastAsia="en-GB"/>
          </w:rPr>
          <w:tab/>
        </w:r>
        <w:r w:rsidRPr="005B3AD8">
          <w:rPr>
            <w:rStyle w:val="Hyperlink"/>
            <w:noProof/>
          </w:rPr>
          <w:t>Lone Working and Violence at Work</w:t>
        </w:r>
        <w:r>
          <w:rPr>
            <w:noProof/>
            <w:webHidden/>
          </w:rPr>
          <w:tab/>
        </w:r>
        <w:r>
          <w:rPr>
            <w:noProof/>
            <w:webHidden/>
          </w:rPr>
          <w:fldChar w:fldCharType="begin"/>
        </w:r>
        <w:r>
          <w:rPr>
            <w:noProof/>
            <w:webHidden/>
          </w:rPr>
          <w:instrText xml:space="preserve"> PAGEREF _Toc213245701 \h </w:instrText>
        </w:r>
        <w:r>
          <w:rPr>
            <w:noProof/>
            <w:webHidden/>
          </w:rPr>
        </w:r>
        <w:r>
          <w:rPr>
            <w:noProof/>
            <w:webHidden/>
          </w:rPr>
          <w:fldChar w:fldCharType="separate"/>
        </w:r>
        <w:r>
          <w:rPr>
            <w:noProof/>
            <w:webHidden/>
          </w:rPr>
          <w:t>15</w:t>
        </w:r>
        <w:r>
          <w:rPr>
            <w:noProof/>
            <w:webHidden/>
          </w:rPr>
          <w:fldChar w:fldCharType="end"/>
        </w:r>
      </w:hyperlink>
    </w:p>
    <w:p w14:paraId="4408B628" w14:textId="6541609B"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2" w:history="1">
        <w:r w:rsidRPr="005B3AD8">
          <w:rPr>
            <w:rStyle w:val="Hyperlink"/>
            <w:noProof/>
          </w:rPr>
          <w:t>11.</w:t>
        </w:r>
        <w:r>
          <w:rPr>
            <w:rFonts w:eastAsiaTheme="minorEastAsia"/>
            <w:smallCaps w:val="0"/>
            <w:noProof/>
            <w:sz w:val="24"/>
            <w:szCs w:val="24"/>
            <w:lang w:eastAsia="en-GB"/>
          </w:rPr>
          <w:tab/>
        </w:r>
        <w:r w:rsidRPr="005B3AD8">
          <w:rPr>
            <w:rStyle w:val="Hyperlink"/>
            <w:noProof/>
          </w:rPr>
          <w:t>Monitoring</w:t>
        </w:r>
        <w:r>
          <w:rPr>
            <w:noProof/>
            <w:webHidden/>
          </w:rPr>
          <w:tab/>
        </w:r>
        <w:r>
          <w:rPr>
            <w:noProof/>
            <w:webHidden/>
          </w:rPr>
          <w:fldChar w:fldCharType="begin"/>
        </w:r>
        <w:r>
          <w:rPr>
            <w:noProof/>
            <w:webHidden/>
          </w:rPr>
          <w:instrText xml:space="preserve"> PAGEREF _Toc213245702 \h </w:instrText>
        </w:r>
        <w:r>
          <w:rPr>
            <w:noProof/>
            <w:webHidden/>
          </w:rPr>
        </w:r>
        <w:r>
          <w:rPr>
            <w:noProof/>
            <w:webHidden/>
          </w:rPr>
          <w:fldChar w:fldCharType="separate"/>
        </w:r>
        <w:r>
          <w:rPr>
            <w:noProof/>
            <w:webHidden/>
          </w:rPr>
          <w:t>15</w:t>
        </w:r>
        <w:r>
          <w:rPr>
            <w:noProof/>
            <w:webHidden/>
          </w:rPr>
          <w:fldChar w:fldCharType="end"/>
        </w:r>
      </w:hyperlink>
    </w:p>
    <w:p w14:paraId="1D4104E9" w14:textId="3BF486F2"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3" w:history="1">
        <w:r w:rsidRPr="005B3AD8">
          <w:rPr>
            <w:rStyle w:val="Hyperlink"/>
            <w:noProof/>
          </w:rPr>
          <w:t>12.</w:t>
        </w:r>
        <w:r>
          <w:rPr>
            <w:rFonts w:eastAsiaTheme="minorEastAsia"/>
            <w:smallCaps w:val="0"/>
            <w:noProof/>
            <w:sz w:val="24"/>
            <w:szCs w:val="24"/>
            <w:lang w:eastAsia="en-GB"/>
          </w:rPr>
          <w:tab/>
        </w:r>
        <w:r w:rsidRPr="005B3AD8">
          <w:rPr>
            <w:rStyle w:val="Hyperlink"/>
            <w:noProof/>
          </w:rPr>
          <w:t>New and Expectant Mothers</w:t>
        </w:r>
        <w:r>
          <w:rPr>
            <w:noProof/>
            <w:webHidden/>
          </w:rPr>
          <w:tab/>
        </w:r>
        <w:r>
          <w:rPr>
            <w:noProof/>
            <w:webHidden/>
          </w:rPr>
          <w:fldChar w:fldCharType="begin"/>
        </w:r>
        <w:r>
          <w:rPr>
            <w:noProof/>
            <w:webHidden/>
          </w:rPr>
          <w:instrText xml:space="preserve"> PAGEREF _Toc213245703 \h </w:instrText>
        </w:r>
        <w:r>
          <w:rPr>
            <w:noProof/>
            <w:webHidden/>
          </w:rPr>
        </w:r>
        <w:r>
          <w:rPr>
            <w:noProof/>
            <w:webHidden/>
          </w:rPr>
          <w:fldChar w:fldCharType="separate"/>
        </w:r>
        <w:r>
          <w:rPr>
            <w:noProof/>
            <w:webHidden/>
          </w:rPr>
          <w:t>16</w:t>
        </w:r>
        <w:r>
          <w:rPr>
            <w:noProof/>
            <w:webHidden/>
          </w:rPr>
          <w:fldChar w:fldCharType="end"/>
        </w:r>
      </w:hyperlink>
    </w:p>
    <w:p w14:paraId="62661318" w14:textId="56B1058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4" w:history="1">
        <w:r w:rsidRPr="005B3AD8">
          <w:rPr>
            <w:rStyle w:val="Hyperlink"/>
            <w:noProof/>
          </w:rPr>
          <w:t>13.</w:t>
        </w:r>
        <w:r>
          <w:rPr>
            <w:rFonts w:eastAsiaTheme="minorEastAsia"/>
            <w:smallCaps w:val="0"/>
            <w:noProof/>
            <w:sz w:val="24"/>
            <w:szCs w:val="24"/>
            <w:lang w:eastAsia="en-GB"/>
          </w:rPr>
          <w:tab/>
        </w:r>
        <w:r w:rsidRPr="005B3AD8">
          <w:rPr>
            <w:rStyle w:val="Hyperlink"/>
            <w:noProof/>
          </w:rPr>
          <w:t>Occupational Health and Wellbeing</w:t>
        </w:r>
        <w:r>
          <w:rPr>
            <w:noProof/>
            <w:webHidden/>
          </w:rPr>
          <w:tab/>
        </w:r>
        <w:r>
          <w:rPr>
            <w:noProof/>
            <w:webHidden/>
          </w:rPr>
          <w:fldChar w:fldCharType="begin"/>
        </w:r>
        <w:r>
          <w:rPr>
            <w:noProof/>
            <w:webHidden/>
          </w:rPr>
          <w:instrText xml:space="preserve"> PAGEREF _Toc213245704 \h </w:instrText>
        </w:r>
        <w:r>
          <w:rPr>
            <w:noProof/>
            <w:webHidden/>
          </w:rPr>
        </w:r>
        <w:r>
          <w:rPr>
            <w:noProof/>
            <w:webHidden/>
          </w:rPr>
          <w:fldChar w:fldCharType="separate"/>
        </w:r>
        <w:r>
          <w:rPr>
            <w:noProof/>
            <w:webHidden/>
          </w:rPr>
          <w:t>16</w:t>
        </w:r>
        <w:r>
          <w:rPr>
            <w:noProof/>
            <w:webHidden/>
          </w:rPr>
          <w:fldChar w:fldCharType="end"/>
        </w:r>
      </w:hyperlink>
    </w:p>
    <w:p w14:paraId="00F75F42" w14:textId="55194E7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5" w:history="1">
        <w:r w:rsidRPr="005B3AD8">
          <w:rPr>
            <w:rStyle w:val="Hyperlink"/>
            <w:noProof/>
          </w:rPr>
          <w:t>14.</w:t>
        </w:r>
        <w:r>
          <w:rPr>
            <w:rFonts w:eastAsiaTheme="minorEastAsia"/>
            <w:smallCaps w:val="0"/>
            <w:noProof/>
            <w:sz w:val="24"/>
            <w:szCs w:val="24"/>
            <w:lang w:eastAsia="en-GB"/>
          </w:rPr>
          <w:tab/>
        </w:r>
        <w:r w:rsidRPr="005B3AD8">
          <w:rPr>
            <w:rStyle w:val="Hyperlink"/>
            <w:noProof/>
          </w:rPr>
          <w:t>Queries/Support Services</w:t>
        </w:r>
        <w:r>
          <w:rPr>
            <w:noProof/>
            <w:webHidden/>
          </w:rPr>
          <w:tab/>
        </w:r>
        <w:r>
          <w:rPr>
            <w:noProof/>
            <w:webHidden/>
          </w:rPr>
          <w:fldChar w:fldCharType="begin"/>
        </w:r>
        <w:r>
          <w:rPr>
            <w:noProof/>
            <w:webHidden/>
          </w:rPr>
          <w:instrText xml:space="preserve"> PAGEREF _Toc213245705 \h </w:instrText>
        </w:r>
        <w:r>
          <w:rPr>
            <w:noProof/>
            <w:webHidden/>
          </w:rPr>
        </w:r>
        <w:r>
          <w:rPr>
            <w:noProof/>
            <w:webHidden/>
          </w:rPr>
          <w:fldChar w:fldCharType="separate"/>
        </w:r>
        <w:r>
          <w:rPr>
            <w:noProof/>
            <w:webHidden/>
          </w:rPr>
          <w:t>16</w:t>
        </w:r>
        <w:r>
          <w:rPr>
            <w:noProof/>
            <w:webHidden/>
          </w:rPr>
          <w:fldChar w:fldCharType="end"/>
        </w:r>
      </w:hyperlink>
    </w:p>
    <w:p w14:paraId="2D0E0ACB" w14:textId="65C8FF2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6" w:history="1">
        <w:r w:rsidRPr="005B3AD8">
          <w:rPr>
            <w:rStyle w:val="Hyperlink"/>
            <w:noProof/>
          </w:rPr>
          <w:t>15.</w:t>
        </w:r>
        <w:r>
          <w:rPr>
            <w:rFonts w:eastAsiaTheme="minorEastAsia"/>
            <w:smallCaps w:val="0"/>
            <w:noProof/>
            <w:sz w:val="24"/>
            <w:szCs w:val="24"/>
            <w:lang w:eastAsia="en-GB"/>
          </w:rPr>
          <w:tab/>
        </w:r>
        <w:r w:rsidRPr="005B3AD8">
          <w:rPr>
            <w:rStyle w:val="Hyperlink"/>
            <w:noProof/>
          </w:rPr>
          <w:t>Risk Assessment and Risk Management</w:t>
        </w:r>
        <w:r>
          <w:rPr>
            <w:noProof/>
            <w:webHidden/>
          </w:rPr>
          <w:tab/>
        </w:r>
        <w:r>
          <w:rPr>
            <w:noProof/>
            <w:webHidden/>
          </w:rPr>
          <w:fldChar w:fldCharType="begin"/>
        </w:r>
        <w:r>
          <w:rPr>
            <w:noProof/>
            <w:webHidden/>
          </w:rPr>
          <w:instrText xml:space="preserve"> PAGEREF _Toc213245706 \h </w:instrText>
        </w:r>
        <w:r>
          <w:rPr>
            <w:noProof/>
            <w:webHidden/>
          </w:rPr>
        </w:r>
        <w:r>
          <w:rPr>
            <w:noProof/>
            <w:webHidden/>
          </w:rPr>
          <w:fldChar w:fldCharType="separate"/>
        </w:r>
        <w:r>
          <w:rPr>
            <w:noProof/>
            <w:webHidden/>
          </w:rPr>
          <w:t>16</w:t>
        </w:r>
        <w:r>
          <w:rPr>
            <w:noProof/>
            <w:webHidden/>
          </w:rPr>
          <w:fldChar w:fldCharType="end"/>
        </w:r>
      </w:hyperlink>
    </w:p>
    <w:p w14:paraId="0EC0E0D9" w14:textId="4634AC7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7" w:history="1">
        <w:r w:rsidRPr="005B3AD8">
          <w:rPr>
            <w:rStyle w:val="Hyperlink"/>
            <w:noProof/>
          </w:rPr>
          <w:t>16.</w:t>
        </w:r>
        <w:r>
          <w:rPr>
            <w:rFonts w:eastAsiaTheme="minorEastAsia"/>
            <w:smallCaps w:val="0"/>
            <w:noProof/>
            <w:sz w:val="24"/>
            <w:szCs w:val="24"/>
            <w:lang w:eastAsia="en-GB"/>
          </w:rPr>
          <w:tab/>
        </w:r>
        <w:r w:rsidRPr="005B3AD8">
          <w:rPr>
            <w:rStyle w:val="Hyperlink"/>
            <w:noProof/>
          </w:rPr>
          <w:t>Safeguarding/Child Protection</w:t>
        </w:r>
        <w:r>
          <w:rPr>
            <w:noProof/>
            <w:webHidden/>
          </w:rPr>
          <w:tab/>
        </w:r>
        <w:r>
          <w:rPr>
            <w:noProof/>
            <w:webHidden/>
          </w:rPr>
          <w:fldChar w:fldCharType="begin"/>
        </w:r>
        <w:r>
          <w:rPr>
            <w:noProof/>
            <w:webHidden/>
          </w:rPr>
          <w:instrText xml:space="preserve"> PAGEREF _Toc213245707 \h </w:instrText>
        </w:r>
        <w:r>
          <w:rPr>
            <w:noProof/>
            <w:webHidden/>
          </w:rPr>
        </w:r>
        <w:r>
          <w:rPr>
            <w:noProof/>
            <w:webHidden/>
          </w:rPr>
          <w:fldChar w:fldCharType="separate"/>
        </w:r>
        <w:r>
          <w:rPr>
            <w:noProof/>
            <w:webHidden/>
          </w:rPr>
          <w:t>16</w:t>
        </w:r>
        <w:r>
          <w:rPr>
            <w:noProof/>
            <w:webHidden/>
          </w:rPr>
          <w:fldChar w:fldCharType="end"/>
        </w:r>
      </w:hyperlink>
    </w:p>
    <w:p w14:paraId="187E8E4F" w14:textId="52DAB008"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8" w:history="1">
        <w:r w:rsidRPr="005B3AD8">
          <w:rPr>
            <w:rStyle w:val="Hyperlink"/>
            <w:noProof/>
          </w:rPr>
          <w:t>17.</w:t>
        </w:r>
        <w:r>
          <w:rPr>
            <w:rFonts w:eastAsiaTheme="minorEastAsia"/>
            <w:smallCaps w:val="0"/>
            <w:noProof/>
            <w:sz w:val="24"/>
            <w:szCs w:val="24"/>
            <w:lang w:eastAsia="en-GB"/>
          </w:rPr>
          <w:tab/>
        </w:r>
        <w:r w:rsidRPr="005B3AD8">
          <w:rPr>
            <w:rStyle w:val="Hyperlink"/>
            <w:noProof/>
          </w:rPr>
          <w:t>School Security</w:t>
        </w:r>
        <w:r>
          <w:rPr>
            <w:noProof/>
            <w:webHidden/>
          </w:rPr>
          <w:tab/>
        </w:r>
        <w:r>
          <w:rPr>
            <w:noProof/>
            <w:webHidden/>
          </w:rPr>
          <w:fldChar w:fldCharType="begin"/>
        </w:r>
        <w:r>
          <w:rPr>
            <w:noProof/>
            <w:webHidden/>
          </w:rPr>
          <w:instrText xml:space="preserve"> PAGEREF _Toc213245708 \h </w:instrText>
        </w:r>
        <w:r>
          <w:rPr>
            <w:noProof/>
            <w:webHidden/>
          </w:rPr>
        </w:r>
        <w:r>
          <w:rPr>
            <w:noProof/>
            <w:webHidden/>
          </w:rPr>
          <w:fldChar w:fldCharType="separate"/>
        </w:r>
        <w:r>
          <w:rPr>
            <w:noProof/>
            <w:webHidden/>
          </w:rPr>
          <w:t>17</w:t>
        </w:r>
        <w:r>
          <w:rPr>
            <w:noProof/>
            <w:webHidden/>
          </w:rPr>
          <w:fldChar w:fldCharType="end"/>
        </w:r>
      </w:hyperlink>
    </w:p>
    <w:p w14:paraId="4A2621A3" w14:textId="55850A82" w:rsidR="006B71D1" w:rsidRDefault="006B71D1">
      <w:pPr>
        <w:pStyle w:val="TOC2"/>
        <w:tabs>
          <w:tab w:val="left" w:pos="880"/>
          <w:tab w:val="right" w:leader="dot" w:pos="9628"/>
        </w:tabs>
        <w:rPr>
          <w:rFonts w:eastAsiaTheme="minorEastAsia"/>
          <w:smallCaps w:val="0"/>
          <w:noProof/>
          <w:sz w:val="24"/>
          <w:szCs w:val="24"/>
          <w:lang w:eastAsia="en-GB"/>
        </w:rPr>
      </w:pPr>
      <w:hyperlink w:anchor="_Toc213245709" w:history="1">
        <w:r w:rsidRPr="005B3AD8">
          <w:rPr>
            <w:rStyle w:val="Hyperlink"/>
            <w:noProof/>
          </w:rPr>
          <w:t>18.</w:t>
        </w:r>
        <w:r>
          <w:rPr>
            <w:rFonts w:eastAsiaTheme="minorEastAsia"/>
            <w:smallCaps w:val="0"/>
            <w:noProof/>
            <w:sz w:val="24"/>
            <w:szCs w:val="24"/>
            <w:lang w:eastAsia="en-GB"/>
          </w:rPr>
          <w:tab/>
        </w:r>
        <w:r w:rsidRPr="005B3AD8">
          <w:rPr>
            <w:rStyle w:val="Hyperlink"/>
            <w:noProof/>
          </w:rPr>
          <w:t>Supporting Pupils with Medical Needs</w:t>
        </w:r>
        <w:r>
          <w:rPr>
            <w:noProof/>
            <w:webHidden/>
          </w:rPr>
          <w:tab/>
        </w:r>
        <w:r>
          <w:rPr>
            <w:noProof/>
            <w:webHidden/>
          </w:rPr>
          <w:fldChar w:fldCharType="begin"/>
        </w:r>
        <w:r>
          <w:rPr>
            <w:noProof/>
            <w:webHidden/>
          </w:rPr>
          <w:instrText xml:space="preserve"> PAGEREF _Toc213245709 \h </w:instrText>
        </w:r>
        <w:r>
          <w:rPr>
            <w:noProof/>
            <w:webHidden/>
          </w:rPr>
        </w:r>
        <w:r>
          <w:rPr>
            <w:noProof/>
            <w:webHidden/>
          </w:rPr>
          <w:fldChar w:fldCharType="separate"/>
        </w:r>
        <w:r>
          <w:rPr>
            <w:noProof/>
            <w:webHidden/>
          </w:rPr>
          <w:t>17</w:t>
        </w:r>
        <w:r>
          <w:rPr>
            <w:noProof/>
            <w:webHidden/>
          </w:rPr>
          <w:fldChar w:fldCharType="end"/>
        </w:r>
      </w:hyperlink>
    </w:p>
    <w:p w14:paraId="33E53D80" w14:textId="172ECE3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0" w:history="1">
        <w:r w:rsidRPr="005B3AD8">
          <w:rPr>
            <w:rStyle w:val="Hyperlink"/>
            <w:noProof/>
          </w:rPr>
          <w:t>19.</w:t>
        </w:r>
        <w:r>
          <w:rPr>
            <w:rFonts w:eastAsiaTheme="minorEastAsia"/>
            <w:smallCaps w:val="0"/>
            <w:noProof/>
            <w:sz w:val="24"/>
            <w:szCs w:val="24"/>
            <w:lang w:eastAsia="en-GB"/>
          </w:rPr>
          <w:tab/>
        </w:r>
        <w:r w:rsidRPr="005B3AD8">
          <w:rPr>
            <w:rStyle w:val="Hyperlink"/>
            <w:noProof/>
          </w:rPr>
          <w:t>Training/Competence</w:t>
        </w:r>
        <w:r>
          <w:rPr>
            <w:noProof/>
            <w:webHidden/>
          </w:rPr>
          <w:tab/>
        </w:r>
        <w:r>
          <w:rPr>
            <w:noProof/>
            <w:webHidden/>
          </w:rPr>
          <w:fldChar w:fldCharType="begin"/>
        </w:r>
        <w:r>
          <w:rPr>
            <w:noProof/>
            <w:webHidden/>
          </w:rPr>
          <w:instrText xml:space="preserve"> PAGEREF _Toc213245710 \h </w:instrText>
        </w:r>
        <w:r>
          <w:rPr>
            <w:noProof/>
            <w:webHidden/>
          </w:rPr>
        </w:r>
        <w:r>
          <w:rPr>
            <w:noProof/>
            <w:webHidden/>
          </w:rPr>
          <w:fldChar w:fldCharType="separate"/>
        </w:r>
        <w:r>
          <w:rPr>
            <w:noProof/>
            <w:webHidden/>
          </w:rPr>
          <w:t>17</w:t>
        </w:r>
        <w:r>
          <w:rPr>
            <w:noProof/>
            <w:webHidden/>
          </w:rPr>
          <w:fldChar w:fldCharType="end"/>
        </w:r>
      </w:hyperlink>
    </w:p>
    <w:p w14:paraId="7C751A08" w14:textId="305C078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1" w:history="1">
        <w:r w:rsidRPr="005B3AD8">
          <w:rPr>
            <w:rStyle w:val="Hyperlink"/>
            <w:noProof/>
          </w:rPr>
          <w:t>20.</w:t>
        </w:r>
        <w:r>
          <w:rPr>
            <w:rFonts w:eastAsiaTheme="minorEastAsia"/>
            <w:smallCaps w:val="0"/>
            <w:noProof/>
            <w:sz w:val="24"/>
            <w:szCs w:val="24"/>
            <w:lang w:eastAsia="en-GB"/>
          </w:rPr>
          <w:tab/>
        </w:r>
        <w:r w:rsidRPr="005B3AD8">
          <w:rPr>
            <w:rStyle w:val="Hyperlink"/>
            <w:noProof/>
          </w:rPr>
          <w:t>Work-Related Stress</w:t>
        </w:r>
        <w:r>
          <w:rPr>
            <w:noProof/>
            <w:webHidden/>
          </w:rPr>
          <w:tab/>
        </w:r>
        <w:r>
          <w:rPr>
            <w:noProof/>
            <w:webHidden/>
          </w:rPr>
          <w:fldChar w:fldCharType="begin"/>
        </w:r>
        <w:r>
          <w:rPr>
            <w:noProof/>
            <w:webHidden/>
          </w:rPr>
          <w:instrText xml:space="preserve"> PAGEREF _Toc213245711 \h </w:instrText>
        </w:r>
        <w:r>
          <w:rPr>
            <w:noProof/>
            <w:webHidden/>
          </w:rPr>
        </w:r>
        <w:r>
          <w:rPr>
            <w:noProof/>
            <w:webHidden/>
          </w:rPr>
          <w:fldChar w:fldCharType="separate"/>
        </w:r>
        <w:r>
          <w:rPr>
            <w:noProof/>
            <w:webHidden/>
          </w:rPr>
          <w:t>17</w:t>
        </w:r>
        <w:r>
          <w:rPr>
            <w:noProof/>
            <w:webHidden/>
          </w:rPr>
          <w:fldChar w:fldCharType="end"/>
        </w:r>
      </w:hyperlink>
    </w:p>
    <w:p w14:paraId="3374B080" w14:textId="303659D0" w:rsidR="006B71D1" w:rsidRDefault="006B71D1">
      <w:pPr>
        <w:pStyle w:val="TOC2"/>
        <w:tabs>
          <w:tab w:val="right" w:leader="dot" w:pos="9628"/>
        </w:tabs>
        <w:rPr>
          <w:rFonts w:eastAsiaTheme="minorEastAsia"/>
          <w:smallCaps w:val="0"/>
          <w:noProof/>
          <w:sz w:val="24"/>
          <w:szCs w:val="24"/>
          <w:lang w:eastAsia="en-GB"/>
        </w:rPr>
      </w:pPr>
      <w:hyperlink w:anchor="_Toc213245712" w:history="1">
        <w:r w:rsidRPr="005B3AD8">
          <w:rPr>
            <w:rStyle w:val="Hyperlink"/>
            <w:noProof/>
          </w:rPr>
          <w:t>Premises Arrangements</w:t>
        </w:r>
        <w:r>
          <w:rPr>
            <w:noProof/>
            <w:webHidden/>
          </w:rPr>
          <w:tab/>
        </w:r>
        <w:r>
          <w:rPr>
            <w:noProof/>
            <w:webHidden/>
          </w:rPr>
          <w:fldChar w:fldCharType="begin"/>
        </w:r>
        <w:r>
          <w:rPr>
            <w:noProof/>
            <w:webHidden/>
          </w:rPr>
          <w:instrText xml:space="preserve"> PAGEREF _Toc213245712 \h </w:instrText>
        </w:r>
        <w:r>
          <w:rPr>
            <w:noProof/>
            <w:webHidden/>
          </w:rPr>
        </w:r>
        <w:r>
          <w:rPr>
            <w:noProof/>
            <w:webHidden/>
          </w:rPr>
          <w:fldChar w:fldCharType="separate"/>
        </w:r>
        <w:r>
          <w:rPr>
            <w:noProof/>
            <w:webHidden/>
          </w:rPr>
          <w:t>18</w:t>
        </w:r>
        <w:r>
          <w:rPr>
            <w:noProof/>
            <w:webHidden/>
          </w:rPr>
          <w:fldChar w:fldCharType="end"/>
        </w:r>
      </w:hyperlink>
    </w:p>
    <w:p w14:paraId="1EA3E143" w14:textId="6410B4E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3" w:history="1">
        <w:r w:rsidRPr="005B3AD8">
          <w:rPr>
            <w:rStyle w:val="Hyperlink"/>
            <w:noProof/>
          </w:rPr>
          <w:t>21.</w:t>
        </w:r>
        <w:r>
          <w:rPr>
            <w:rFonts w:eastAsiaTheme="minorEastAsia"/>
            <w:smallCaps w:val="0"/>
            <w:noProof/>
            <w:sz w:val="24"/>
            <w:szCs w:val="24"/>
            <w:lang w:eastAsia="en-GB"/>
          </w:rPr>
          <w:tab/>
        </w:r>
        <w:r w:rsidRPr="005B3AD8">
          <w:rPr>
            <w:rStyle w:val="Hyperlink"/>
            <w:noProof/>
          </w:rPr>
          <w:t>Asbestos</w:t>
        </w:r>
        <w:r>
          <w:rPr>
            <w:noProof/>
            <w:webHidden/>
          </w:rPr>
          <w:tab/>
        </w:r>
        <w:r>
          <w:rPr>
            <w:noProof/>
            <w:webHidden/>
          </w:rPr>
          <w:fldChar w:fldCharType="begin"/>
        </w:r>
        <w:r>
          <w:rPr>
            <w:noProof/>
            <w:webHidden/>
          </w:rPr>
          <w:instrText xml:space="preserve"> PAGEREF _Toc213245713 \h </w:instrText>
        </w:r>
        <w:r>
          <w:rPr>
            <w:noProof/>
            <w:webHidden/>
          </w:rPr>
        </w:r>
        <w:r>
          <w:rPr>
            <w:noProof/>
            <w:webHidden/>
          </w:rPr>
          <w:fldChar w:fldCharType="separate"/>
        </w:r>
        <w:r>
          <w:rPr>
            <w:noProof/>
            <w:webHidden/>
          </w:rPr>
          <w:t>18</w:t>
        </w:r>
        <w:r>
          <w:rPr>
            <w:noProof/>
            <w:webHidden/>
          </w:rPr>
          <w:fldChar w:fldCharType="end"/>
        </w:r>
      </w:hyperlink>
    </w:p>
    <w:p w14:paraId="10059B1D" w14:textId="362814C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4" w:history="1">
        <w:r w:rsidRPr="005B3AD8">
          <w:rPr>
            <w:rStyle w:val="Hyperlink"/>
            <w:noProof/>
          </w:rPr>
          <w:t>22.</w:t>
        </w:r>
        <w:r>
          <w:rPr>
            <w:rFonts w:eastAsiaTheme="minorEastAsia"/>
            <w:smallCaps w:val="0"/>
            <w:noProof/>
            <w:sz w:val="24"/>
            <w:szCs w:val="24"/>
            <w:lang w:eastAsia="en-GB"/>
          </w:rPr>
          <w:tab/>
        </w:r>
        <w:r w:rsidRPr="005B3AD8">
          <w:rPr>
            <w:rStyle w:val="Hyperlink"/>
            <w:noProof/>
          </w:rPr>
          <w:t>Confined Spaces</w:t>
        </w:r>
        <w:r>
          <w:rPr>
            <w:noProof/>
            <w:webHidden/>
          </w:rPr>
          <w:tab/>
        </w:r>
        <w:r>
          <w:rPr>
            <w:noProof/>
            <w:webHidden/>
          </w:rPr>
          <w:fldChar w:fldCharType="begin"/>
        </w:r>
        <w:r>
          <w:rPr>
            <w:noProof/>
            <w:webHidden/>
          </w:rPr>
          <w:instrText xml:space="preserve"> PAGEREF _Toc213245714 \h </w:instrText>
        </w:r>
        <w:r>
          <w:rPr>
            <w:noProof/>
            <w:webHidden/>
          </w:rPr>
        </w:r>
        <w:r>
          <w:rPr>
            <w:noProof/>
            <w:webHidden/>
          </w:rPr>
          <w:fldChar w:fldCharType="separate"/>
        </w:r>
        <w:r>
          <w:rPr>
            <w:noProof/>
            <w:webHidden/>
          </w:rPr>
          <w:t>18</w:t>
        </w:r>
        <w:r>
          <w:rPr>
            <w:noProof/>
            <w:webHidden/>
          </w:rPr>
          <w:fldChar w:fldCharType="end"/>
        </w:r>
      </w:hyperlink>
    </w:p>
    <w:p w14:paraId="421C5DDC" w14:textId="51236169"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5" w:history="1">
        <w:r w:rsidRPr="005B3AD8">
          <w:rPr>
            <w:rStyle w:val="Hyperlink"/>
            <w:noProof/>
          </w:rPr>
          <w:t>23.</w:t>
        </w:r>
        <w:r>
          <w:rPr>
            <w:rFonts w:eastAsiaTheme="minorEastAsia"/>
            <w:smallCaps w:val="0"/>
            <w:noProof/>
            <w:sz w:val="24"/>
            <w:szCs w:val="24"/>
            <w:lang w:eastAsia="en-GB"/>
          </w:rPr>
          <w:tab/>
        </w:r>
        <w:r w:rsidRPr="005B3AD8">
          <w:rPr>
            <w:rStyle w:val="Hyperlink"/>
            <w:noProof/>
          </w:rPr>
          <w:t>Construction Projects</w:t>
        </w:r>
        <w:r>
          <w:rPr>
            <w:noProof/>
            <w:webHidden/>
          </w:rPr>
          <w:tab/>
        </w:r>
        <w:r>
          <w:rPr>
            <w:noProof/>
            <w:webHidden/>
          </w:rPr>
          <w:fldChar w:fldCharType="begin"/>
        </w:r>
        <w:r>
          <w:rPr>
            <w:noProof/>
            <w:webHidden/>
          </w:rPr>
          <w:instrText xml:space="preserve"> PAGEREF _Toc213245715 \h </w:instrText>
        </w:r>
        <w:r>
          <w:rPr>
            <w:noProof/>
            <w:webHidden/>
          </w:rPr>
        </w:r>
        <w:r>
          <w:rPr>
            <w:noProof/>
            <w:webHidden/>
          </w:rPr>
          <w:fldChar w:fldCharType="separate"/>
        </w:r>
        <w:r>
          <w:rPr>
            <w:noProof/>
            <w:webHidden/>
          </w:rPr>
          <w:t>18</w:t>
        </w:r>
        <w:r>
          <w:rPr>
            <w:noProof/>
            <w:webHidden/>
          </w:rPr>
          <w:fldChar w:fldCharType="end"/>
        </w:r>
      </w:hyperlink>
    </w:p>
    <w:p w14:paraId="55498ED9" w14:textId="66BA8C5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6" w:history="1">
        <w:r w:rsidRPr="005B3AD8">
          <w:rPr>
            <w:rStyle w:val="Hyperlink"/>
            <w:noProof/>
          </w:rPr>
          <w:t>24.</w:t>
        </w:r>
        <w:r>
          <w:rPr>
            <w:rFonts w:eastAsiaTheme="minorEastAsia"/>
            <w:smallCaps w:val="0"/>
            <w:noProof/>
            <w:sz w:val="24"/>
            <w:szCs w:val="24"/>
            <w:lang w:eastAsia="en-GB"/>
          </w:rPr>
          <w:tab/>
        </w:r>
        <w:r w:rsidRPr="005B3AD8">
          <w:rPr>
            <w:rStyle w:val="Hyperlink"/>
            <w:noProof/>
          </w:rPr>
          <w:t>Contractor Management</w:t>
        </w:r>
        <w:r>
          <w:rPr>
            <w:noProof/>
            <w:webHidden/>
          </w:rPr>
          <w:tab/>
        </w:r>
        <w:r>
          <w:rPr>
            <w:noProof/>
            <w:webHidden/>
          </w:rPr>
          <w:fldChar w:fldCharType="begin"/>
        </w:r>
        <w:r>
          <w:rPr>
            <w:noProof/>
            <w:webHidden/>
          </w:rPr>
          <w:instrText xml:space="preserve"> PAGEREF _Toc213245716 \h </w:instrText>
        </w:r>
        <w:r>
          <w:rPr>
            <w:noProof/>
            <w:webHidden/>
          </w:rPr>
        </w:r>
        <w:r>
          <w:rPr>
            <w:noProof/>
            <w:webHidden/>
          </w:rPr>
          <w:fldChar w:fldCharType="separate"/>
        </w:r>
        <w:r>
          <w:rPr>
            <w:noProof/>
            <w:webHidden/>
          </w:rPr>
          <w:t>18</w:t>
        </w:r>
        <w:r>
          <w:rPr>
            <w:noProof/>
            <w:webHidden/>
          </w:rPr>
          <w:fldChar w:fldCharType="end"/>
        </w:r>
      </w:hyperlink>
    </w:p>
    <w:p w14:paraId="01F9F114" w14:textId="1D0BF821"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7" w:history="1">
        <w:r w:rsidRPr="005B3AD8">
          <w:rPr>
            <w:rStyle w:val="Hyperlink"/>
            <w:noProof/>
          </w:rPr>
          <w:t>25.</w:t>
        </w:r>
        <w:r>
          <w:rPr>
            <w:rFonts w:eastAsiaTheme="minorEastAsia"/>
            <w:smallCaps w:val="0"/>
            <w:noProof/>
            <w:sz w:val="24"/>
            <w:szCs w:val="24"/>
            <w:lang w:eastAsia="en-GB"/>
          </w:rPr>
          <w:tab/>
        </w:r>
        <w:r w:rsidRPr="005B3AD8">
          <w:rPr>
            <w:rStyle w:val="Hyperlink"/>
            <w:noProof/>
          </w:rPr>
          <w:t>Defect Reporting</w:t>
        </w:r>
        <w:r>
          <w:rPr>
            <w:noProof/>
            <w:webHidden/>
          </w:rPr>
          <w:tab/>
        </w:r>
        <w:r>
          <w:rPr>
            <w:noProof/>
            <w:webHidden/>
          </w:rPr>
          <w:fldChar w:fldCharType="begin"/>
        </w:r>
        <w:r>
          <w:rPr>
            <w:noProof/>
            <w:webHidden/>
          </w:rPr>
          <w:instrText xml:space="preserve"> PAGEREF _Toc213245717 \h </w:instrText>
        </w:r>
        <w:r>
          <w:rPr>
            <w:noProof/>
            <w:webHidden/>
          </w:rPr>
        </w:r>
        <w:r>
          <w:rPr>
            <w:noProof/>
            <w:webHidden/>
          </w:rPr>
          <w:fldChar w:fldCharType="separate"/>
        </w:r>
        <w:r>
          <w:rPr>
            <w:noProof/>
            <w:webHidden/>
          </w:rPr>
          <w:t>19</w:t>
        </w:r>
        <w:r>
          <w:rPr>
            <w:noProof/>
            <w:webHidden/>
          </w:rPr>
          <w:fldChar w:fldCharType="end"/>
        </w:r>
      </w:hyperlink>
    </w:p>
    <w:p w14:paraId="6CA2425D" w14:textId="3CD680A4"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8" w:history="1">
        <w:r w:rsidRPr="005B3AD8">
          <w:rPr>
            <w:rStyle w:val="Hyperlink"/>
            <w:noProof/>
          </w:rPr>
          <w:t>26.</w:t>
        </w:r>
        <w:r>
          <w:rPr>
            <w:rFonts w:eastAsiaTheme="minorEastAsia"/>
            <w:smallCaps w:val="0"/>
            <w:noProof/>
            <w:sz w:val="24"/>
            <w:szCs w:val="24"/>
            <w:lang w:eastAsia="en-GB"/>
          </w:rPr>
          <w:tab/>
        </w:r>
        <w:r w:rsidRPr="005B3AD8">
          <w:rPr>
            <w:rStyle w:val="Hyperlink"/>
            <w:noProof/>
          </w:rPr>
          <w:t>Electrical</w:t>
        </w:r>
        <w:r>
          <w:rPr>
            <w:noProof/>
            <w:webHidden/>
          </w:rPr>
          <w:tab/>
        </w:r>
        <w:r>
          <w:rPr>
            <w:noProof/>
            <w:webHidden/>
          </w:rPr>
          <w:fldChar w:fldCharType="begin"/>
        </w:r>
        <w:r>
          <w:rPr>
            <w:noProof/>
            <w:webHidden/>
          </w:rPr>
          <w:instrText xml:space="preserve"> PAGEREF _Toc213245718 \h </w:instrText>
        </w:r>
        <w:r>
          <w:rPr>
            <w:noProof/>
            <w:webHidden/>
          </w:rPr>
        </w:r>
        <w:r>
          <w:rPr>
            <w:noProof/>
            <w:webHidden/>
          </w:rPr>
          <w:fldChar w:fldCharType="separate"/>
        </w:r>
        <w:r>
          <w:rPr>
            <w:noProof/>
            <w:webHidden/>
          </w:rPr>
          <w:t>19</w:t>
        </w:r>
        <w:r>
          <w:rPr>
            <w:noProof/>
            <w:webHidden/>
          </w:rPr>
          <w:fldChar w:fldCharType="end"/>
        </w:r>
      </w:hyperlink>
    </w:p>
    <w:p w14:paraId="27D8C92C" w14:textId="2899DEDA" w:rsidR="006B71D1" w:rsidRDefault="006B71D1">
      <w:pPr>
        <w:pStyle w:val="TOC2"/>
        <w:tabs>
          <w:tab w:val="left" w:pos="880"/>
          <w:tab w:val="right" w:leader="dot" w:pos="9628"/>
        </w:tabs>
        <w:rPr>
          <w:rFonts w:eastAsiaTheme="minorEastAsia"/>
          <w:smallCaps w:val="0"/>
          <w:noProof/>
          <w:sz w:val="24"/>
          <w:szCs w:val="24"/>
          <w:lang w:eastAsia="en-GB"/>
        </w:rPr>
      </w:pPr>
      <w:hyperlink w:anchor="_Toc213245719" w:history="1">
        <w:r w:rsidRPr="005B3AD8">
          <w:rPr>
            <w:rStyle w:val="Hyperlink"/>
            <w:noProof/>
          </w:rPr>
          <w:t>27.</w:t>
        </w:r>
        <w:r>
          <w:rPr>
            <w:rFonts w:eastAsiaTheme="minorEastAsia"/>
            <w:smallCaps w:val="0"/>
            <w:noProof/>
            <w:sz w:val="24"/>
            <w:szCs w:val="24"/>
            <w:lang w:eastAsia="en-GB"/>
          </w:rPr>
          <w:tab/>
        </w:r>
        <w:r w:rsidRPr="005B3AD8">
          <w:rPr>
            <w:rStyle w:val="Hyperlink"/>
            <w:noProof/>
          </w:rPr>
          <w:t>Fire</w:t>
        </w:r>
        <w:r>
          <w:rPr>
            <w:noProof/>
            <w:webHidden/>
          </w:rPr>
          <w:tab/>
        </w:r>
        <w:r>
          <w:rPr>
            <w:noProof/>
            <w:webHidden/>
          </w:rPr>
          <w:fldChar w:fldCharType="begin"/>
        </w:r>
        <w:r>
          <w:rPr>
            <w:noProof/>
            <w:webHidden/>
          </w:rPr>
          <w:instrText xml:space="preserve"> PAGEREF _Toc213245719 \h </w:instrText>
        </w:r>
        <w:r>
          <w:rPr>
            <w:noProof/>
            <w:webHidden/>
          </w:rPr>
        </w:r>
        <w:r>
          <w:rPr>
            <w:noProof/>
            <w:webHidden/>
          </w:rPr>
          <w:fldChar w:fldCharType="separate"/>
        </w:r>
        <w:r>
          <w:rPr>
            <w:noProof/>
            <w:webHidden/>
          </w:rPr>
          <w:t>19</w:t>
        </w:r>
        <w:r>
          <w:rPr>
            <w:noProof/>
            <w:webHidden/>
          </w:rPr>
          <w:fldChar w:fldCharType="end"/>
        </w:r>
      </w:hyperlink>
    </w:p>
    <w:p w14:paraId="42AA703B" w14:textId="56E59722"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0" w:history="1">
        <w:r w:rsidRPr="005B3AD8">
          <w:rPr>
            <w:rStyle w:val="Hyperlink"/>
            <w:noProof/>
          </w:rPr>
          <w:t>28.</w:t>
        </w:r>
        <w:r>
          <w:rPr>
            <w:rFonts w:eastAsiaTheme="minorEastAsia"/>
            <w:smallCaps w:val="0"/>
            <w:noProof/>
            <w:sz w:val="24"/>
            <w:szCs w:val="24"/>
            <w:lang w:eastAsia="en-GB"/>
          </w:rPr>
          <w:tab/>
        </w:r>
        <w:r w:rsidRPr="005B3AD8">
          <w:rPr>
            <w:rStyle w:val="Hyperlink"/>
            <w:noProof/>
          </w:rPr>
          <w:t>Gas</w:t>
        </w:r>
        <w:r>
          <w:rPr>
            <w:noProof/>
            <w:webHidden/>
          </w:rPr>
          <w:tab/>
        </w:r>
        <w:r>
          <w:rPr>
            <w:noProof/>
            <w:webHidden/>
          </w:rPr>
          <w:fldChar w:fldCharType="begin"/>
        </w:r>
        <w:r>
          <w:rPr>
            <w:noProof/>
            <w:webHidden/>
          </w:rPr>
          <w:instrText xml:space="preserve"> PAGEREF _Toc213245720 \h </w:instrText>
        </w:r>
        <w:r>
          <w:rPr>
            <w:noProof/>
            <w:webHidden/>
          </w:rPr>
        </w:r>
        <w:r>
          <w:rPr>
            <w:noProof/>
            <w:webHidden/>
          </w:rPr>
          <w:fldChar w:fldCharType="separate"/>
        </w:r>
        <w:r>
          <w:rPr>
            <w:noProof/>
            <w:webHidden/>
          </w:rPr>
          <w:t>20</w:t>
        </w:r>
        <w:r>
          <w:rPr>
            <w:noProof/>
            <w:webHidden/>
          </w:rPr>
          <w:fldChar w:fldCharType="end"/>
        </w:r>
      </w:hyperlink>
    </w:p>
    <w:p w14:paraId="1FA059B5" w14:textId="7DF32617"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1" w:history="1">
        <w:r w:rsidRPr="005B3AD8">
          <w:rPr>
            <w:rStyle w:val="Hyperlink"/>
            <w:noProof/>
          </w:rPr>
          <w:t>29.</w:t>
        </w:r>
        <w:r>
          <w:rPr>
            <w:rFonts w:eastAsiaTheme="minorEastAsia"/>
            <w:smallCaps w:val="0"/>
            <w:noProof/>
            <w:sz w:val="24"/>
            <w:szCs w:val="24"/>
            <w:lang w:eastAsia="en-GB"/>
          </w:rPr>
          <w:tab/>
        </w:r>
        <w:r w:rsidRPr="005B3AD8">
          <w:rPr>
            <w:rStyle w:val="Hyperlink"/>
            <w:noProof/>
          </w:rPr>
          <w:t>Glazing</w:t>
        </w:r>
        <w:r>
          <w:rPr>
            <w:noProof/>
            <w:webHidden/>
          </w:rPr>
          <w:tab/>
        </w:r>
        <w:r>
          <w:rPr>
            <w:noProof/>
            <w:webHidden/>
          </w:rPr>
          <w:fldChar w:fldCharType="begin"/>
        </w:r>
        <w:r>
          <w:rPr>
            <w:noProof/>
            <w:webHidden/>
          </w:rPr>
          <w:instrText xml:space="preserve"> PAGEREF _Toc213245721 \h </w:instrText>
        </w:r>
        <w:r>
          <w:rPr>
            <w:noProof/>
            <w:webHidden/>
          </w:rPr>
        </w:r>
        <w:r>
          <w:rPr>
            <w:noProof/>
            <w:webHidden/>
          </w:rPr>
          <w:fldChar w:fldCharType="separate"/>
        </w:r>
        <w:r>
          <w:rPr>
            <w:noProof/>
            <w:webHidden/>
          </w:rPr>
          <w:t>20</w:t>
        </w:r>
        <w:r>
          <w:rPr>
            <w:noProof/>
            <w:webHidden/>
          </w:rPr>
          <w:fldChar w:fldCharType="end"/>
        </w:r>
      </w:hyperlink>
    </w:p>
    <w:p w14:paraId="659E3929" w14:textId="21F8BFF5"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2" w:history="1">
        <w:r w:rsidRPr="005B3AD8">
          <w:rPr>
            <w:rStyle w:val="Hyperlink"/>
            <w:noProof/>
          </w:rPr>
          <w:t>30.</w:t>
        </w:r>
        <w:r>
          <w:rPr>
            <w:rFonts w:eastAsiaTheme="minorEastAsia"/>
            <w:smallCaps w:val="0"/>
            <w:noProof/>
            <w:sz w:val="24"/>
            <w:szCs w:val="24"/>
            <w:lang w:eastAsia="en-GB"/>
          </w:rPr>
          <w:tab/>
        </w:r>
        <w:r w:rsidRPr="005B3AD8">
          <w:rPr>
            <w:rStyle w:val="Hyperlink"/>
            <w:noProof/>
          </w:rPr>
          <w:t>Planned Preventative Maintenance (PPM)</w:t>
        </w:r>
        <w:r>
          <w:rPr>
            <w:noProof/>
            <w:webHidden/>
          </w:rPr>
          <w:tab/>
        </w:r>
        <w:r>
          <w:rPr>
            <w:noProof/>
            <w:webHidden/>
          </w:rPr>
          <w:fldChar w:fldCharType="begin"/>
        </w:r>
        <w:r>
          <w:rPr>
            <w:noProof/>
            <w:webHidden/>
          </w:rPr>
          <w:instrText xml:space="preserve"> PAGEREF _Toc213245722 \h </w:instrText>
        </w:r>
        <w:r>
          <w:rPr>
            <w:noProof/>
            <w:webHidden/>
          </w:rPr>
        </w:r>
        <w:r>
          <w:rPr>
            <w:noProof/>
            <w:webHidden/>
          </w:rPr>
          <w:fldChar w:fldCharType="separate"/>
        </w:r>
        <w:r>
          <w:rPr>
            <w:noProof/>
            <w:webHidden/>
          </w:rPr>
          <w:t>20</w:t>
        </w:r>
        <w:r>
          <w:rPr>
            <w:noProof/>
            <w:webHidden/>
          </w:rPr>
          <w:fldChar w:fldCharType="end"/>
        </w:r>
      </w:hyperlink>
    </w:p>
    <w:p w14:paraId="0203D3E2" w14:textId="2658DFC0"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3" w:history="1">
        <w:r w:rsidRPr="005B3AD8">
          <w:rPr>
            <w:rStyle w:val="Hyperlink"/>
            <w:noProof/>
          </w:rPr>
          <w:t>31.</w:t>
        </w:r>
        <w:r>
          <w:rPr>
            <w:rFonts w:eastAsiaTheme="minorEastAsia"/>
            <w:smallCaps w:val="0"/>
            <w:noProof/>
            <w:sz w:val="24"/>
            <w:szCs w:val="24"/>
            <w:lang w:eastAsia="en-GB"/>
          </w:rPr>
          <w:tab/>
        </w:r>
        <w:r w:rsidRPr="005B3AD8">
          <w:rPr>
            <w:rStyle w:val="Hyperlink"/>
            <w:noProof/>
          </w:rPr>
          <w:t>Premises Compliance Database (PreCoD)</w:t>
        </w:r>
        <w:r>
          <w:rPr>
            <w:noProof/>
            <w:webHidden/>
          </w:rPr>
          <w:tab/>
        </w:r>
        <w:r>
          <w:rPr>
            <w:noProof/>
            <w:webHidden/>
          </w:rPr>
          <w:fldChar w:fldCharType="begin"/>
        </w:r>
        <w:r>
          <w:rPr>
            <w:noProof/>
            <w:webHidden/>
          </w:rPr>
          <w:instrText xml:space="preserve"> PAGEREF _Toc213245723 \h </w:instrText>
        </w:r>
        <w:r>
          <w:rPr>
            <w:noProof/>
            <w:webHidden/>
          </w:rPr>
        </w:r>
        <w:r>
          <w:rPr>
            <w:noProof/>
            <w:webHidden/>
          </w:rPr>
          <w:fldChar w:fldCharType="separate"/>
        </w:r>
        <w:r>
          <w:rPr>
            <w:noProof/>
            <w:webHidden/>
          </w:rPr>
          <w:t>21</w:t>
        </w:r>
        <w:r>
          <w:rPr>
            <w:noProof/>
            <w:webHidden/>
          </w:rPr>
          <w:fldChar w:fldCharType="end"/>
        </w:r>
      </w:hyperlink>
    </w:p>
    <w:p w14:paraId="67E42D7C" w14:textId="3EA85F27"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4" w:history="1">
        <w:r w:rsidRPr="005B3AD8">
          <w:rPr>
            <w:rStyle w:val="Hyperlink"/>
            <w:noProof/>
          </w:rPr>
          <w:t>32.</w:t>
        </w:r>
        <w:r>
          <w:rPr>
            <w:rFonts w:eastAsiaTheme="minorEastAsia"/>
            <w:smallCaps w:val="0"/>
            <w:noProof/>
            <w:sz w:val="24"/>
            <w:szCs w:val="24"/>
            <w:lang w:eastAsia="en-GB"/>
          </w:rPr>
          <w:tab/>
        </w:r>
        <w:r w:rsidRPr="005B3AD8">
          <w:rPr>
            <w:rStyle w:val="Hyperlink"/>
            <w:noProof/>
          </w:rPr>
          <w:t>Radon</w:t>
        </w:r>
        <w:r>
          <w:rPr>
            <w:noProof/>
            <w:webHidden/>
          </w:rPr>
          <w:tab/>
        </w:r>
        <w:r>
          <w:rPr>
            <w:noProof/>
            <w:webHidden/>
          </w:rPr>
          <w:fldChar w:fldCharType="begin"/>
        </w:r>
        <w:r>
          <w:rPr>
            <w:noProof/>
            <w:webHidden/>
          </w:rPr>
          <w:instrText xml:space="preserve"> PAGEREF _Toc213245724 \h </w:instrText>
        </w:r>
        <w:r>
          <w:rPr>
            <w:noProof/>
            <w:webHidden/>
          </w:rPr>
        </w:r>
        <w:r>
          <w:rPr>
            <w:noProof/>
            <w:webHidden/>
          </w:rPr>
          <w:fldChar w:fldCharType="separate"/>
        </w:r>
        <w:r>
          <w:rPr>
            <w:noProof/>
            <w:webHidden/>
          </w:rPr>
          <w:t>21</w:t>
        </w:r>
        <w:r>
          <w:rPr>
            <w:noProof/>
            <w:webHidden/>
          </w:rPr>
          <w:fldChar w:fldCharType="end"/>
        </w:r>
      </w:hyperlink>
    </w:p>
    <w:p w14:paraId="37B1EA95" w14:textId="157A435B"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5" w:history="1">
        <w:r w:rsidRPr="005B3AD8">
          <w:rPr>
            <w:rStyle w:val="Hyperlink"/>
            <w:noProof/>
          </w:rPr>
          <w:t>33.</w:t>
        </w:r>
        <w:r>
          <w:rPr>
            <w:rFonts w:eastAsiaTheme="minorEastAsia"/>
            <w:smallCaps w:val="0"/>
            <w:noProof/>
            <w:sz w:val="24"/>
            <w:szCs w:val="24"/>
            <w:lang w:eastAsia="en-GB"/>
          </w:rPr>
          <w:tab/>
        </w:r>
        <w:r w:rsidRPr="005B3AD8">
          <w:rPr>
            <w:rStyle w:val="Hyperlink"/>
            <w:noProof/>
          </w:rPr>
          <w:t>Traffic Management</w:t>
        </w:r>
        <w:r>
          <w:rPr>
            <w:noProof/>
            <w:webHidden/>
          </w:rPr>
          <w:tab/>
        </w:r>
        <w:r>
          <w:rPr>
            <w:noProof/>
            <w:webHidden/>
          </w:rPr>
          <w:fldChar w:fldCharType="begin"/>
        </w:r>
        <w:r>
          <w:rPr>
            <w:noProof/>
            <w:webHidden/>
          </w:rPr>
          <w:instrText xml:space="preserve"> PAGEREF _Toc213245725 \h </w:instrText>
        </w:r>
        <w:r>
          <w:rPr>
            <w:noProof/>
            <w:webHidden/>
          </w:rPr>
        </w:r>
        <w:r>
          <w:rPr>
            <w:noProof/>
            <w:webHidden/>
          </w:rPr>
          <w:fldChar w:fldCharType="separate"/>
        </w:r>
        <w:r>
          <w:rPr>
            <w:noProof/>
            <w:webHidden/>
          </w:rPr>
          <w:t>21</w:t>
        </w:r>
        <w:r>
          <w:rPr>
            <w:noProof/>
            <w:webHidden/>
          </w:rPr>
          <w:fldChar w:fldCharType="end"/>
        </w:r>
      </w:hyperlink>
    </w:p>
    <w:p w14:paraId="3F811C43" w14:textId="7911BC44"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6" w:history="1">
        <w:r w:rsidRPr="005B3AD8">
          <w:rPr>
            <w:rStyle w:val="Hyperlink"/>
            <w:noProof/>
          </w:rPr>
          <w:t>34.</w:t>
        </w:r>
        <w:r>
          <w:rPr>
            <w:rFonts w:eastAsiaTheme="minorEastAsia"/>
            <w:smallCaps w:val="0"/>
            <w:noProof/>
            <w:sz w:val="24"/>
            <w:szCs w:val="24"/>
            <w:lang w:eastAsia="en-GB"/>
          </w:rPr>
          <w:tab/>
        </w:r>
        <w:r w:rsidRPr="005B3AD8">
          <w:rPr>
            <w:rStyle w:val="Hyperlink"/>
            <w:noProof/>
          </w:rPr>
          <w:t>Trees and Wooded Areas</w:t>
        </w:r>
        <w:r>
          <w:rPr>
            <w:noProof/>
            <w:webHidden/>
          </w:rPr>
          <w:tab/>
        </w:r>
        <w:r>
          <w:rPr>
            <w:noProof/>
            <w:webHidden/>
          </w:rPr>
          <w:fldChar w:fldCharType="begin"/>
        </w:r>
        <w:r>
          <w:rPr>
            <w:noProof/>
            <w:webHidden/>
          </w:rPr>
          <w:instrText xml:space="preserve"> PAGEREF _Toc213245726 \h </w:instrText>
        </w:r>
        <w:r>
          <w:rPr>
            <w:noProof/>
            <w:webHidden/>
          </w:rPr>
        </w:r>
        <w:r>
          <w:rPr>
            <w:noProof/>
            <w:webHidden/>
          </w:rPr>
          <w:fldChar w:fldCharType="separate"/>
        </w:r>
        <w:r>
          <w:rPr>
            <w:noProof/>
            <w:webHidden/>
          </w:rPr>
          <w:t>21</w:t>
        </w:r>
        <w:r>
          <w:rPr>
            <w:noProof/>
            <w:webHidden/>
          </w:rPr>
          <w:fldChar w:fldCharType="end"/>
        </w:r>
      </w:hyperlink>
    </w:p>
    <w:p w14:paraId="572610C7" w14:textId="4F54D7F1"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7" w:history="1">
        <w:r w:rsidRPr="005B3AD8">
          <w:rPr>
            <w:rStyle w:val="Hyperlink"/>
            <w:noProof/>
          </w:rPr>
          <w:t>35.</w:t>
        </w:r>
        <w:r>
          <w:rPr>
            <w:rFonts w:eastAsiaTheme="minorEastAsia"/>
            <w:smallCaps w:val="0"/>
            <w:noProof/>
            <w:sz w:val="24"/>
            <w:szCs w:val="24"/>
            <w:lang w:eastAsia="en-GB"/>
          </w:rPr>
          <w:tab/>
        </w:r>
        <w:r w:rsidRPr="005B3AD8">
          <w:rPr>
            <w:rStyle w:val="Hyperlink"/>
            <w:noProof/>
          </w:rPr>
          <w:t>Water Hygiene</w:t>
        </w:r>
        <w:r>
          <w:rPr>
            <w:noProof/>
            <w:webHidden/>
          </w:rPr>
          <w:tab/>
        </w:r>
        <w:r>
          <w:rPr>
            <w:noProof/>
            <w:webHidden/>
          </w:rPr>
          <w:fldChar w:fldCharType="begin"/>
        </w:r>
        <w:r>
          <w:rPr>
            <w:noProof/>
            <w:webHidden/>
          </w:rPr>
          <w:instrText xml:space="preserve"> PAGEREF _Toc213245727 \h </w:instrText>
        </w:r>
        <w:r>
          <w:rPr>
            <w:noProof/>
            <w:webHidden/>
          </w:rPr>
        </w:r>
        <w:r>
          <w:rPr>
            <w:noProof/>
            <w:webHidden/>
          </w:rPr>
          <w:fldChar w:fldCharType="separate"/>
        </w:r>
        <w:r>
          <w:rPr>
            <w:noProof/>
            <w:webHidden/>
          </w:rPr>
          <w:t>22</w:t>
        </w:r>
        <w:r>
          <w:rPr>
            <w:noProof/>
            <w:webHidden/>
          </w:rPr>
          <w:fldChar w:fldCharType="end"/>
        </w:r>
      </w:hyperlink>
    </w:p>
    <w:p w14:paraId="6A5E8559" w14:textId="14B3C5D7" w:rsidR="006B71D1" w:rsidRDefault="006B71D1">
      <w:pPr>
        <w:pStyle w:val="TOC2"/>
        <w:tabs>
          <w:tab w:val="left" w:pos="880"/>
          <w:tab w:val="right" w:leader="dot" w:pos="9628"/>
        </w:tabs>
        <w:rPr>
          <w:rFonts w:eastAsiaTheme="minorEastAsia"/>
          <w:smallCaps w:val="0"/>
          <w:noProof/>
          <w:sz w:val="24"/>
          <w:szCs w:val="24"/>
          <w:lang w:eastAsia="en-GB"/>
        </w:rPr>
      </w:pPr>
      <w:hyperlink w:anchor="_Toc213245728" w:history="1">
        <w:r w:rsidRPr="005B3AD8">
          <w:rPr>
            <w:rStyle w:val="Hyperlink"/>
            <w:noProof/>
          </w:rPr>
          <w:t>36.</w:t>
        </w:r>
        <w:r>
          <w:rPr>
            <w:rFonts w:eastAsiaTheme="minorEastAsia"/>
            <w:smallCaps w:val="0"/>
            <w:noProof/>
            <w:sz w:val="24"/>
            <w:szCs w:val="24"/>
            <w:lang w:eastAsia="en-GB"/>
          </w:rPr>
          <w:tab/>
        </w:r>
        <w:r w:rsidRPr="005B3AD8">
          <w:rPr>
            <w:rStyle w:val="Hyperlink"/>
            <w:noProof/>
          </w:rPr>
          <w:t>Workplace Welfare</w:t>
        </w:r>
        <w:r>
          <w:rPr>
            <w:noProof/>
            <w:webHidden/>
          </w:rPr>
          <w:tab/>
        </w:r>
        <w:r>
          <w:rPr>
            <w:noProof/>
            <w:webHidden/>
          </w:rPr>
          <w:fldChar w:fldCharType="begin"/>
        </w:r>
        <w:r>
          <w:rPr>
            <w:noProof/>
            <w:webHidden/>
          </w:rPr>
          <w:instrText xml:space="preserve"> PAGEREF _Toc213245728 \h </w:instrText>
        </w:r>
        <w:r>
          <w:rPr>
            <w:noProof/>
            <w:webHidden/>
          </w:rPr>
        </w:r>
        <w:r>
          <w:rPr>
            <w:noProof/>
            <w:webHidden/>
          </w:rPr>
          <w:fldChar w:fldCharType="separate"/>
        </w:r>
        <w:r>
          <w:rPr>
            <w:noProof/>
            <w:webHidden/>
          </w:rPr>
          <w:t>22</w:t>
        </w:r>
        <w:r>
          <w:rPr>
            <w:noProof/>
            <w:webHidden/>
          </w:rPr>
          <w:fldChar w:fldCharType="end"/>
        </w:r>
      </w:hyperlink>
    </w:p>
    <w:p w14:paraId="472E861E" w14:textId="1CB331DC" w:rsidR="006B71D1" w:rsidRDefault="006B71D1">
      <w:pPr>
        <w:pStyle w:val="TOC2"/>
        <w:tabs>
          <w:tab w:val="right" w:leader="dot" w:pos="9628"/>
        </w:tabs>
        <w:rPr>
          <w:rFonts w:eastAsiaTheme="minorEastAsia"/>
          <w:smallCaps w:val="0"/>
          <w:noProof/>
          <w:sz w:val="24"/>
          <w:szCs w:val="24"/>
          <w:lang w:eastAsia="en-GB"/>
        </w:rPr>
      </w:pPr>
      <w:hyperlink w:anchor="_Toc213245729" w:history="1">
        <w:r w:rsidRPr="005B3AD8">
          <w:rPr>
            <w:rStyle w:val="Hyperlink"/>
            <w:noProof/>
          </w:rPr>
          <w:t>Operations Arrangements</w:t>
        </w:r>
        <w:r>
          <w:rPr>
            <w:noProof/>
            <w:webHidden/>
          </w:rPr>
          <w:tab/>
        </w:r>
        <w:r>
          <w:rPr>
            <w:noProof/>
            <w:webHidden/>
          </w:rPr>
          <w:fldChar w:fldCharType="begin"/>
        </w:r>
        <w:r>
          <w:rPr>
            <w:noProof/>
            <w:webHidden/>
          </w:rPr>
          <w:instrText xml:space="preserve"> PAGEREF _Toc213245729 \h </w:instrText>
        </w:r>
        <w:r>
          <w:rPr>
            <w:noProof/>
            <w:webHidden/>
          </w:rPr>
        </w:r>
        <w:r>
          <w:rPr>
            <w:noProof/>
            <w:webHidden/>
          </w:rPr>
          <w:fldChar w:fldCharType="separate"/>
        </w:r>
        <w:r>
          <w:rPr>
            <w:noProof/>
            <w:webHidden/>
          </w:rPr>
          <w:t>23</w:t>
        </w:r>
        <w:r>
          <w:rPr>
            <w:noProof/>
            <w:webHidden/>
          </w:rPr>
          <w:fldChar w:fldCharType="end"/>
        </w:r>
      </w:hyperlink>
    </w:p>
    <w:p w14:paraId="5EDBFE1F" w14:textId="27917498"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0" w:history="1">
        <w:r w:rsidRPr="005B3AD8">
          <w:rPr>
            <w:rStyle w:val="Hyperlink"/>
            <w:noProof/>
          </w:rPr>
          <w:t>37.</w:t>
        </w:r>
        <w:r>
          <w:rPr>
            <w:rFonts w:eastAsiaTheme="minorEastAsia"/>
            <w:smallCaps w:val="0"/>
            <w:noProof/>
            <w:sz w:val="24"/>
            <w:szCs w:val="24"/>
            <w:lang w:eastAsia="en-GB"/>
          </w:rPr>
          <w:tab/>
        </w:r>
        <w:r w:rsidRPr="005B3AD8">
          <w:rPr>
            <w:rStyle w:val="Hyperlink"/>
            <w:noProof/>
          </w:rPr>
          <w:t>Catering</w:t>
        </w:r>
        <w:r>
          <w:rPr>
            <w:noProof/>
            <w:webHidden/>
          </w:rPr>
          <w:tab/>
        </w:r>
        <w:r>
          <w:rPr>
            <w:noProof/>
            <w:webHidden/>
          </w:rPr>
          <w:fldChar w:fldCharType="begin"/>
        </w:r>
        <w:r>
          <w:rPr>
            <w:noProof/>
            <w:webHidden/>
          </w:rPr>
          <w:instrText xml:space="preserve"> PAGEREF _Toc213245730 \h </w:instrText>
        </w:r>
        <w:r>
          <w:rPr>
            <w:noProof/>
            <w:webHidden/>
          </w:rPr>
        </w:r>
        <w:r>
          <w:rPr>
            <w:noProof/>
            <w:webHidden/>
          </w:rPr>
          <w:fldChar w:fldCharType="separate"/>
        </w:r>
        <w:r>
          <w:rPr>
            <w:noProof/>
            <w:webHidden/>
          </w:rPr>
          <w:t>23</w:t>
        </w:r>
        <w:r>
          <w:rPr>
            <w:noProof/>
            <w:webHidden/>
          </w:rPr>
          <w:fldChar w:fldCharType="end"/>
        </w:r>
      </w:hyperlink>
    </w:p>
    <w:p w14:paraId="38B0C135" w14:textId="408244D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1" w:history="1">
        <w:r w:rsidRPr="005B3AD8">
          <w:rPr>
            <w:rStyle w:val="Hyperlink"/>
            <w:noProof/>
          </w:rPr>
          <w:t>38.</w:t>
        </w:r>
        <w:r>
          <w:rPr>
            <w:rFonts w:eastAsiaTheme="minorEastAsia"/>
            <w:smallCaps w:val="0"/>
            <w:noProof/>
            <w:sz w:val="24"/>
            <w:szCs w:val="24"/>
            <w:lang w:eastAsia="en-GB"/>
          </w:rPr>
          <w:tab/>
        </w:r>
        <w:r w:rsidRPr="005B3AD8">
          <w:rPr>
            <w:rStyle w:val="Hyperlink"/>
            <w:noProof/>
          </w:rPr>
          <w:t>Combined Cadet Force (CCF)</w:t>
        </w:r>
        <w:r>
          <w:rPr>
            <w:noProof/>
            <w:webHidden/>
          </w:rPr>
          <w:tab/>
        </w:r>
        <w:r>
          <w:rPr>
            <w:noProof/>
            <w:webHidden/>
          </w:rPr>
          <w:fldChar w:fldCharType="begin"/>
        </w:r>
        <w:r>
          <w:rPr>
            <w:noProof/>
            <w:webHidden/>
          </w:rPr>
          <w:instrText xml:space="preserve"> PAGEREF _Toc213245731 \h </w:instrText>
        </w:r>
        <w:r>
          <w:rPr>
            <w:noProof/>
            <w:webHidden/>
          </w:rPr>
        </w:r>
        <w:r>
          <w:rPr>
            <w:noProof/>
            <w:webHidden/>
          </w:rPr>
          <w:fldChar w:fldCharType="separate"/>
        </w:r>
        <w:r>
          <w:rPr>
            <w:noProof/>
            <w:webHidden/>
          </w:rPr>
          <w:t>23</w:t>
        </w:r>
        <w:r>
          <w:rPr>
            <w:noProof/>
            <w:webHidden/>
          </w:rPr>
          <w:fldChar w:fldCharType="end"/>
        </w:r>
      </w:hyperlink>
    </w:p>
    <w:p w14:paraId="6FF0CED7" w14:textId="353938A3"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2" w:history="1">
        <w:r w:rsidRPr="005B3AD8">
          <w:rPr>
            <w:rStyle w:val="Hyperlink"/>
            <w:noProof/>
          </w:rPr>
          <w:t>39.</w:t>
        </w:r>
        <w:r>
          <w:rPr>
            <w:rFonts w:eastAsiaTheme="minorEastAsia"/>
            <w:smallCaps w:val="0"/>
            <w:noProof/>
            <w:sz w:val="24"/>
            <w:szCs w:val="24"/>
            <w:lang w:eastAsia="en-GB"/>
          </w:rPr>
          <w:tab/>
        </w:r>
        <w:r w:rsidRPr="005B3AD8">
          <w:rPr>
            <w:rStyle w:val="Hyperlink"/>
            <w:noProof/>
          </w:rPr>
          <w:t>Display Screen Equipment</w:t>
        </w:r>
        <w:r>
          <w:rPr>
            <w:noProof/>
            <w:webHidden/>
          </w:rPr>
          <w:tab/>
        </w:r>
        <w:r>
          <w:rPr>
            <w:noProof/>
            <w:webHidden/>
          </w:rPr>
          <w:fldChar w:fldCharType="begin"/>
        </w:r>
        <w:r>
          <w:rPr>
            <w:noProof/>
            <w:webHidden/>
          </w:rPr>
          <w:instrText xml:space="preserve"> PAGEREF _Toc213245732 \h </w:instrText>
        </w:r>
        <w:r>
          <w:rPr>
            <w:noProof/>
            <w:webHidden/>
          </w:rPr>
        </w:r>
        <w:r>
          <w:rPr>
            <w:noProof/>
            <w:webHidden/>
          </w:rPr>
          <w:fldChar w:fldCharType="separate"/>
        </w:r>
        <w:r>
          <w:rPr>
            <w:noProof/>
            <w:webHidden/>
          </w:rPr>
          <w:t>23</w:t>
        </w:r>
        <w:r>
          <w:rPr>
            <w:noProof/>
            <w:webHidden/>
          </w:rPr>
          <w:fldChar w:fldCharType="end"/>
        </w:r>
      </w:hyperlink>
    </w:p>
    <w:p w14:paraId="043BFDFA" w14:textId="4DE1EADB"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3" w:history="1">
        <w:r w:rsidRPr="005B3AD8">
          <w:rPr>
            <w:rStyle w:val="Hyperlink"/>
            <w:noProof/>
          </w:rPr>
          <w:t>40.</w:t>
        </w:r>
        <w:r>
          <w:rPr>
            <w:rFonts w:eastAsiaTheme="minorEastAsia"/>
            <w:smallCaps w:val="0"/>
            <w:noProof/>
            <w:sz w:val="24"/>
            <w:szCs w:val="24"/>
            <w:lang w:eastAsia="en-GB"/>
          </w:rPr>
          <w:tab/>
        </w:r>
        <w:r w:rsidRPr="005B3AD8">
          <w:rPr>
            <w:rStyle w:val="Hyperlink"/>
            <w:noProof/>
          </w:rPr>
          <w:t>Driving for Work</w:t>
        </w:r>
        <w:r>
          <w:rPr>
            <w:noProof/>
            <w:webHidden/>
          </w:rPr>
          <w:tab/>
        </w:r>
        <w:r>
          <w:rPr>
            <w:noProof/>
            <w:webHidden/>
          </w:rPr>
          <w:fldChar w:fldCharType="begin"/>
        </w:r>
        <w:r>
          <w:rPr>
            <w:noProof/>
            <w:webHidden/>
          </w:rPr>
          <w:instrText xml:space="preserve"> PAGEREF _Toc213245733 \h </w:instrText>
        </w:r>
        <w:r>
          <w:rPr>
            <w:noProof/>
            <w:webHidden/>
          </w:rPr>
        </w:r>
        <w:r>
          <w:rPr>
            <w:noProof/>
            <w:webHidden/>
          </w:rPr>
          <w:fldChar w:fldCharType="separate"/>
        </w:r>
        <w:r>
          <w:rPr>
            <w:noProof/>
            <w:webHidden/>
          </w:rPr>
          <w:t>23</w:t>
        </w:r>
        <w:r>
          <w:rPr>
            <w:noProof/>
            <w:webHidden/>
          </w:rPr>
          <w:fldChar w:fldCharType="end"/>
        </w:r>
      </w:hyperlink>
    </w:p>
    <w:p w14:paraId="0C8B1AA4" w14:textId="4923A91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4" w:history="1">
        <w:r w:rsidRPr="005B3AD8">
          <w:rPr>
            <w:rStyle w:val="Hyperlink"/>
            <w:noProof/>
          </w:rPr>
          <w:t>41.</w:t>
        </w:r>
        <w:r>
          <w:rPr>
            <w:rFonts w:eastAsiaTheme="minorEastAsia"/>
            <w:smallCaps w:val="0"/>
            <w:noProof/>
            <w:sz w:val="24"/>
            <w:szCs w:val="24"/>
            <w:lang w:eastAsia="en-GB"/>
          </w:rPr>
          <w:tab/>
        </w:r>
        <w:r w:rsidRPr="005B3AD8">
          <w:rPr>
            <w:rStyle w:val="Hyperlink"/>
            <w:noProof/>
          </w:rPr>
          <w:t>Educational Visits</w:t>
        </w:r>
        <w:r>
          <w:rPr>
            <w:noProof/>
            <w:webHidden/>
          </w:rPr>
          <w:tab/>
        </w:r>
        <w:r>
          <w:rPr>
            <w:noProof/>
            <w:webHidden/>
          </w:rPr>
          <w:fldChar w:fldCharType="begin"/>
        </w:r>
        <w:r>
          <w:rPr>
            <w:noProof/>
            <w:webHidden/>
          </w:rPr>
          <w:instrText xml:space="preserve"> PAGEREF _Toc213245734 \h </w:instrText>
        </w:r>
        <w:r>
          <w:rPr>
            <w:noProof/>
            <w:webHidden/>
          </w:rPr>
        </w:r>
        <w:r>
          <w:rPr>
            <w:noProof/>
            <w:webHidden/>
          </w:rPr>
          <w:fldChar w:fldCharType="separate"/>
        </w:r>
        <w:r>
          <w:rPr>
            <w:noProof/>
            <w:webHidden/>
          </w:rPr>
          <w:t>23</w:t>
        </w:r>
        <w:r>
          <w:rPr>
            <w:noProof/>
            <w:webHidden/>
          </w:rPr>
          <w:fldChar w:fldCharType="end"/>
        </w:r>
      </w:hyperlink>
    </w:p>
    <w:p w14:paraId="4F89CF9B" w14:textId="6212FF38"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5" w:history="1">
        <w:r w:rsidRPr="005B3AD8">
          <w:rPr>
            <w:rStyle w:val="Hyperlink"/>
            <w:noProof/>
          </w:rPr>
          <w:t>42.</w:t>
        </w:r>
        <w:r>
          <w:rPr>
            <w:rFonts w:eastAsiaTheme="minorEastAsia"/>
            <w:smallCaps w:val="0"/>
            <w:noProof/>
            <w:sz w:val="24"/>
            <w:szCs w:val="24"/>
            <w:lang w:eastAsia="en-GB"/>
          </w:rPr>
          <w:tab/>
        </w:r>
        <w:r w:rsidRPr="005B3AD8">
          <w:rPr>
            <w:rStyle w:val="Hyperlink"/>
            <w:noProof/>
          </w:rPr>
          <w:t>Event Management</w:t>
        </w:r>
        <w:r>
          <w:rPr>
            <w:noProof/>
            <w:webHidden/>
          </w:rPr>
          <w:tab/>
        </w:r>
        <w:r>
          <w:rPr>
            <w:noProof/>
            <w:webHidden/>
          </w:rPr>
          <w:fldChar w:fldCharType="begin"/>
        </w:r>
        <w:r>
          <w:rPr>
            <w:noProof/>
            <w:webHidden/>
          </w:rPr>
          <w:instrText xml:space="preserve"> PAGEREF _Toc213245735 \h </w:instrText>
        </w:r>
        <w:r>
          <w:rPr>
            <w:noProof/>
            <w:webHidden/>
          </w:rPr>
        </w:r>
        <w:r>
          <w:rPr>
            <w:noProof/>
            <w:webHidden/>
          </w:rPr>
          <w:fldChar w:fldCharType="separate"/>
        </w:r>
        <w:r>
          <w:rPr>
            <w:noProof/>
            <w:webHidden/>
          </w:rPr>
          <w:t>24</w:t>
        </w:r>
        <w:r>
          <w:rPr>
            <w:noProof/>
            <w:webHidden/>
          </w:rPr>
          <w:fldChar w:fldCharType="end"/>
        </w:r>
      </w:hyperlink>
    </w:p>
    <w:p w14:paraId="74EE58D4" w14:textId="61CD9281"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6" w:history="1">
        <w:r w:rsidRPr="005B3AD8">
          <w:rPr>
            <w:rStyle w:val="Hyperlink"/>
            <w:noProof/>
          </w:rPr>
          <w:t>43.</w:t>
        </w:r>
        <w:r>
          <w:rPr>
            <w:rFonts w:eastAsiaTheme="minorEastAsia"/>
            <w:smallCaps w:val="0"/>
            <w:noProof/>
            <w:sz w:val="24"/>
            <w:szCs w:val="24"/>
            <w:lang w:eastAsia="en-GB"/>
          </w:rPr>
          <w:tab/>
        </w:r>
        <w:r w:rsidRPr="005B3AD8">
          <w:rPr>
            <w:rStyle w:val="Hyperlink"/>
            <w:noProof/>
          </w:rPr>
          <w:t>First Aid</w:t>
        </w:r>
        <w:r>
          <w:rPr>
            <w:noProof/>
            <w:webHidden/>
          </w:rPr>
          <w:tab/>
        </w:r>
        <w:r>
          <w:rPr>
            <w:noProof/>
            <w:webHidden/>
          </w:rPr>
          <w:fldChar w:fldCharType="begin"/>
        </w:r>
        <w:r>
          <w:rPr>
            <w:noProof/>
            <w:webHidden/>
          </w:rPr>
          <w:instrText xml:space="preserve"> PAGEREF _Toc213245736 \h </w:instrText>
        </w:r>
        <w:r>
          <w:rPr>
            <w:noProof/>
            <w:webHidden/>
          </w:rPr>
        </w:r>
        <w:r>
          <w:rPr>
            <w:noProof/>
            <w:webHidden/>
          </w:rPr>
          <w:fldChar w:fldCharType="separate"/>
        </w:r>
        <w:r>
          <w:rPr>
            <w:noProof/>
            <w:webHidden/>
          </w:rPr>
          <w:t>24</w:t>
        </w:r>
        <w:r>
          <w:rPr>
            <w:noProof/>
            <w:webHidden/>
          </w:rPr>
          <w:fldChar w:fldCharType="end"/>
        </w:r>
      </w:hyperlink>
    </w:p>
    <w:p w14:paraId="76D2AFF4" w14:textId="39B5E4E0"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7" w:history="1">
        <w:r w:rsidRPr="005B3AD8">
          <w:rPr>
            <w:rStyle w:val="Hyperlink"/>
            <w:noProof/>
          </w:rPr>
          <w:t>44.</w:t>
        </w:r>
        <w:r>
          <w:rPr>
            <w:rFonts w:eastAsiaTheme="minorEastAsia"/>
            <w:smallCaps w:val="0"/>
            <w:noProof/>
            <w:sz w:val="24"/>
            <w:szCs w:val="24"/>
            <w:lang w:eastAsia="en-GB"/>
          </w:rPr>
          <w:tab/>
        </w:r>
        <w:r w:rsidRPr="005B3AD8">
          <w:rPr>
            <w:rStyle w:val="Hyperlink"/>
            <w:noProof/>
          </w:rPr>
          <w:t>Hazardous Substances</w:t>
        </w:r>
        <w:r>
          <w:rPr>
            <w:noProof/>
            <w:webHidden/>
          </w:rPr>
          <w:tab/>
        </w:r>
        <w:r>
          <w:rPr>
            <w:noProof/>
            <w:webHidden/>
          </w:rPr>
          <w:fldChar w:fldCharType="begin"/>
        </w:r>
        <w:r>
          <w:rPr>
            <w:noProof/>
            <w:webHidden/>
          </w:rPr>
          <w:instrText xml:space="preserve"> PAGEREF _Toc213245737 \h </w:instrText>
        </w:r>
        <w:r>
          <w:rPr>
            <w:noProof/>
            <w:webHidden/>
          </w:rPr>
        </w:r>
        <w:r>
          <w:rPr>
            <w:noProof/>
            <w:webHidden/>
          </w:rPr>
          <w:fldChar w:fldCharType="separate"/>
        </w:r>
        <w:r>
          <w:rPr>
            <w:noProof/>
            <w:webHidden/>
          </w:rPr>
          <w:t>24</w:t>
        </w:r>
        <w:r>
          <w:rPr>
            <w:noProof/>
            <w:webHidden/>
          </w:rPr>
          <w:fldChar w:fldCharType="end"/>
        </w:r>
      </w:hyperlink>
    </w:p>
    <w:p w14:paraId="0BB5160F" w14:textId="110C9448"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8" w:history="1">
        <w:r w:rsidRPr="005B3AD8">
          <w:rPr>
            <w:rStyle w:val="Hyperlink"/>
            <w:noProof/>
          </w:rPr>
          <w:t>45.</w:t>
        </w:r>
        <w:r>
          <w:rPr>
            <w:rFonts w:eastAsiaTheme="minorEastAsia"/>
            <w:smallCaps w:val="0"/>
            <w:noProof/>
            <w:sz w:val="24"/>
            <w:szCs w:val="24"/>
            <w:lang w:eastAsia="en-GB"/>
          </w:rPr>
          <w:tab/>
        </w:r>
        <w:r w:rsidRPr="005B3AD8">
          <w:rPr>
            <w:rStyle w:val="Hyperlink"/>
            <w:noProof/>
          </w:rPr>
          <w:t>Infection Control and Health Protection</w:t>
        </w:r>
        <w:r>
          <w:rPr>
            <w:noProof/>
            <w:webHidden/>
          </w:rPr>
          <w:tab/>
        </w:r>
        <w:r>
          <w:rPr>
            <w:noProof/>
            <w:webHidden/>
          </w:rPr>
          <w:fldChar w:fldCharType="begin"/>
        </w:r>
        <w:r>
          <w:rPr>
            <w:noProof/>
            <w:webHidden/>
          </w:rPr>
          <w:instrText xml:space="preserve"> PAGEREF _Toc213245738 \h </w:instrText>
        </w:r>
        <w:r>
          <w:rPr>
            <w:noProof/>
            <w:webHidden/>
          </w:rPr>
        </w:r>
        <w:r>
          <w:rPr>
            <w:noProof/>
            <w:webHidden/>
          </w:rPr>
          <w:fldChar w:fldCharType="separate"/>
        </w:r>
        <w:r>
          <w:rPr>
            <w:noProof/>
            <w:webHidden/>
          </w:rPr>
          <w:t>25</w:t>
        </w:r>
        <w:r>
          <w:rPr>
            <w:noProof/>
            <w:webHidden/>
          </w:rPr>
          <w:fldChar w:fldCharType="end"/>
        </w:r>
      </w:hyperlink>
    </w:p>
    <w:p w14:paraId="3D1BFF03" w14:textId="06E6FAF5" w:rsidR="006B71D1" w:rsidRDefault="006B71D1">
      <w:pPr>
        <w:pStyle w:val="TOC2"/>
        <w:tabs>
          <w:tab w:val="left" w:pos="880"/>
          <w:tab w:val="right" w:leader="dot" w:pos="9628"/>
        </w:tabs>
        <w:rPr>
          <w:rFonts w:eastAsiaTheme="minorEastAsia"/>
          <w:smallCaps w:val="0"/>
          <w:noProof/>
          <w:sz w:val="24"/>
          <w:szCs w:val="24"/>
          <w:lang w:eastAsia="en-GB"/>
        </w:rPr>
      </w:pPr>
      <w:hyperlink w:anchor="_Toc213245739" w:history="1">
        <w:r w:rsidRPr="005B3AD8">
          <w:rPr>
            <w:rStyle w:val="Hyperlink"/>
            <w:noProof/>
          </w:rPr>
          <w:t>46.</w:t>
        </w:r>
        <w:r>
          <w:rPr>
            <w:rFonts w:eastAsiaTheme="minorEastAsia"/>
            <w:smallCaps w:val="0"/>
            <w:noProof/>
            <w:sz w:val="24"/>
            <w:szCs w:val="24"/>
            <w:lang w:eastAsia="en-GB"/>
          </w:rPr>
          <w:tab/>
        </w:r>
        <w:r w:rsidRPr="005B3AD8">
          <w:rPr>
            <w:rStyle w:val="Hyperlink"/>
            <w:noProof/>
          </w:rPr>
          <w:t>Manual Handling</w:t>
        </w:r>
        <w:r>
          <w:rPr>
            <w:noProof/>
            <w:webHidden/>
          </w:rPr>
          <w:tab/>
        </w:r>
        <w:r>
          <w:rPr>
            <w:noProof/>
            <w:webHidden/>
          </w:rPr>
          <w:fldChar w:fldCharType="begin"/>
        </w:r>
        <w:r>
          <w:rPr>
            <w:noProof/>
            <w:webHidden/>
          </w:rPr>
          <w:instrText xml:space="preserve"> PAGEREF _Toc213245739 \h </w:instrText>
        </w:r>
        <w:r>
          <w:rPr>
            <w:noProof/>
            <w:webHidden/>
          </w:rPr>
        </w:r>
        <w:r>
          <w:rPr>
            <w:noProof/>
            <w:webHidden/>
          </w:rPr>
          <w:fldChar w:fldCharType="separate"/>
        </w:r>
        <w:r>
          <w:rPr>
            <w:noProof/>
            <w:webHidden/>
          </w:rPr>
          <w:t>25</w:t>
        </w:r>
        <w:r>
          <w:rPr>
            <w:noProof/>
            <w:webHidden/>
          </w:rPr>
          <w:fldChar w:fldCharType="end"/>
        </w:r>
      </w:hyperlink>
    </w:p>
    <w:p w14:paraId="7612ED74" w14:textId="4C9AEB3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0" w:history="1">
        <w:r w:rsidRPr="005B3AD8">
          <w:rPr>
            <w:rStyle w:val="Hyperlink"/>
            <w:noProof/>
          </w:rPr>
          <w:t>47.</w:t>
        </w:r>
        <w:r>
          <w:rPr>
            <w:rFonts w:eastAsiaTheme="minorEastAsia"/>
            <w:smallCaps w:val="0"/>
            <w:noProof/>
            <w:sz w:val="24"/>
            <w:szCs w:val="24"/>
            <w:lang w:eastAsia="en-GB"/>
          </w:rPr>
          <w:tab/>
        </w:r>
        <w:r w:rsidRPr="005B3AD8">
          <w:rPr>
            <w:rStyle w:val="Hyperlink"/>
            <w:noProof/>
          </w:rPr>
          <w:t>Noise at Work</w:t>
        </w:r>
        <w:r>
          <w:rPr>
            <w:noProof/>
            <w:webHidden/>
          </w:rPr>
          <w:tab/>
        </w:r>
        <w:r>
          <w:rPr>
            <w:noProof/>
            <w:webHidden/>
          </w:rPr>
          <w:fldChar w:fldCharType="begin"/>
        </w:r>
        <w:r>
          <w:rPr>
            <w:noProof/>
            <w:webHidden/>
          </w:rPr>
          <w:instrText xml:space="preserve"> PAGEREF _Toc213245740 \h </w:instrText>
        </w:r>
        <w:r>
          <w:rPr>
            <w:noProof/>
            <w:webHidden/>
          </w:rPr>
        </w:r>
        <w:r>
          <w:rPr>
            <w:noProof/>
            <w:webHidden/>
          </w:rPr>
          <w:fldChar w:fldCharType="separate"/>
        </w:r>
        <w:r>
          <w:rPr>
            <w:noProof/>
            <w:webHidden/>
          </w:rPr>
          <w:t>25</w:t>
        </w:r>
        <w:r>
          <w:rPr>
            <w:noProof/>
            <w:webHidden/>
          </w:rPr>
          <w:fldChar w:fldCharType="end"/>
        </w:r>
      </w:hyperlink>
    </w:p>
    <w:p w14:paraId="4F2C7366" w14:textId="1E2DB5EA"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1" w:history="1">
        <w:r w:rsidRPr="005B3AD8">
          <w:rPr>
            <w:rStyle w:val="Hyperlink"/>
            <w:noProof/>
          </w:rPr>
          <w:t>48.</w:t>
        </w:r>
        <w:r>
          <w:rPr>
            <w:rFonts w:eastAsiaTheme="minorEastAsia"/>
            <w:smallCaps w:val="0"/>
            <w:noProof/>
            <w:sz w:val="24"/>
            <w:szCs w:val="24"/>
            <w:lang w:eastAsia="en-GB"/>
          </w:rPr>
          <w:tab/>
        </w:r>
        <w:r w:rsidRPr="005B3AD8">
          <w:rPr>
            <w:rStyle w:val="Hyperlink"/>
            <w:noProof/>
          </w:rPr>
          <w:t>Personal Protective Equipment (PPE)</w:t>
        </w:r>
        <w:r>
          <w:rPr>
            <w:noProof/>
            <w:webHidden/>
          </w:rPr>
          <w:tab/>
        </w:r>
        <w:r>
          <w:rPr>
            <w:noProof/>
            <w:webHidden/>
          </w:rPr>
          <w:fldChar w:fldCharType="begin"/>
        </w:r>
        <w:r>
          <w:rPr>
            <w:noProof/>
            <w:webHidden/>
          </w:rPr>
          <w:instrText xml:space="preserve"> PAGEREF _Toc213245741 \h </w:instrText>
        </w:r>
        <w:r>
          <w:rPr>
            <w:noProof/>
            <w:webHidden/>
          </w:rPr>
        </w:r>
        <w:r>
          <w:rPr>
            <w:noProof/>
            <w:webHidden/>
          </w:rPr>
          <w:fldChar w:fldCharType="separate"/>
        </w:r>
        <w:r>
          <w:rPr>
            <w:noProof/>
            <w:webHidden/>
          </w:rPr>
          <w:t>25</w:t>
        </w:r>
        <w:r>
          <w:rPr>
            <w:noProof/>
            <w:webHidden/>
          </w:rPr>
          <w:fldChar w:fldCharType="end"/>
        </w:r>
      </w:hyperlink>
    </w:p>
    <w:p w14:paraId="7753FE6C" w14:textId="0ED92EEE"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2" w:history="1">
        <w:r w:rsidRPr="005B3AD8">
          <w:rPr>
            <w:rStyle w:val="Hyperlink"/>
            <w:noProof/>
          </w:rPr>
          <w:t>49.</w:t>
        </w:r>
        <w:r>
          <w:rPr>
            <w:rFonts w:eastAsiaTheme="minorEastAsia"/>
            <w:smallCaps w:val="0"/>
            <w:noProof/>
            <w:sz w:val="24"/>
            <w:szCs w:val="24"/>
            <w:lang w:eastAsia="en-GB"/>
          </w:rPr>
          <w:tab/>
        </w:r>
        <w:r w:rsidRPr="005B3AD8">
          <w:rPr>
            <w:rStyle w:val="Hyperlink"/>
            <w:noProof/>
          </w:rPr>
          <w:t>Pressure Systems</w:t>
        </w:r>
        <w:r>
          <w:rPr>
            <w:noProof/>
            <w:webHidden/>
          </w:rPr>
          <w:tab/>
        </w:r>
        <w:r>
          <w:rPr>
            <w:noProof/>
            <w:webHidden/>
          </w:rPr>
          <w:fldChar w:fldCharType="begin"/>
        </w:r>
        <w:r>
          <w:rPr>
            <w:noProof/>
            <w:webHidden/>
          </w:rPr>
          <w:instrText xml:space="preserve"> PAGEREF _Toc213245742 \h </w:instrText>
        </w:r>
        <w:r>
          <w:rPr>
            <w:noProof/>
            <w:webHidden/>
          </w:rPr>
        </w:r>
        <w:r>
          <w:rPr>
            <w:noProof/>
            <w:webHidden/>
          </w:rPr>
          <w:fldChar w:fldCharType="separate"/>
        </w:r>
        <w:r>
          <w:rPr>
            <w:noProof/>
            <w:webHidden/>
          </w:rPr>
          <w:t>25</w:t>
        </w:r>
        <w:r>
          <w:rPr>
            <w:noProof/>
            <w:webHidden/>
          </w:rPr>
          <w:fldChar w:fldCharType="end"/>
        </w:r>
      </w:hyperlink>
    </w:p>
    <w:p w14:paraId="6C54646D" w14:textId="793A04CF"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3" w:history="1">
        <w:r w:rsidRPr="005B3AD8">
          <w:rPr>
            <w:rStyle w:val="Hyperlink"/>
            <w:noProof/>
          </w:rPr>
          <w:t>50.</w:t>
        </w:r>
        <w:r>
          <w:rPr>
            <w:rFonts w:eastAsiaTheme="minorEastAsia"/>
            <w:smallCaps w:val="0"/>
            <w:noProof/>
            <w:sz w:val="24"/>
            <w:szCs w:val="24"/>
            <w:lang w:eastAsia="en-GB"/>
          </w:rPr>
          <w:tab/>
        </w:r>
        <w:r w:rsidRPr="005B3AD8">
          <w:rPr>
            <w:rStyle w:val="Hyperlink"/>
            <w:noProof/>
          </w:rPr>
          <w:t>Public Use/Lettings</w:t>
        </w:r>
        <w:r>
          <w:rPr>
            <w:noProof/>
            <w:webHidden/>
          </w:rPr>
          <w:tab/>
        </w:r>
        <w:r>
          <w:rPr>
            <w:noProof/>
            <w:webHidden/>
          </w:rPr>
          <w:fldChar w:fldCharType="begin"/>
        </w:r>
        <w:r>
          <w:rPr>
            <w:noProof/>
            <w:webHidden/>
          </w:rPr>
          <w:instrText xml:space="preserve"> PAGEREF _Toc213245743 \h </w:instrText>
        </w:r>
        <w:r>
          <w:rPr>
            <w:noProof/>
            <w:webHidden/>
          </w:rPr>
        </w:r>
        <w:r>
          <w:rPr>
            <w:noProof/>
            <w:webHidden/>
          </w:rPr>
          <w:fldChar w:fldCharType="separate"/>
        </w:r>
        <w:r>
          <w:rPr>
            <w:noProof/>
            <w:webHidden/>
          </w:rPr>
          <w:t>26</w:t>
        </w:r>
        <w:r>
          <w:rPr>
            <w:noProof/>
            <w:webHidden/>
          </w:rPr>
          <w:fldChar w:fldCharType="end"/>
        </w:r>
      </w:hyperlink>
    </w:p>
    <w:p w14:paraId="7C9D98B7" w14:textId="7ED85E83"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4" w:history="1">
        <w:r w:rsidRPr="005B3AD8">
          <w:rPr>
            <w:rStyle w:val="Hyperlink"/>
            <w:noProof/>
          </w:rPr>
          <w:t>51.</w:t>
        </w:r>
        <w:r>
          <w:rPr>
            <w:rFonts w:eastAsiaTheme="minorEastAsia"/>
            <w:smallCaps w:val="0"/>
            <w:noProof/>
            <w:sz w:val="24"/>
            <w:szCs w:val="24"/>
            <w:lang w:eastAsia="en-GB"/>
          </w:rPr>
          <w:tab/>
        </w:r>
        <w:r w:rsidRPr="005B3AD8">
          <w:rPr>
            <w:rStyle w:val="Hyperlink"/>
            <w:noProof/>
          </w:rPr>
          <w:t>Radiation at Work</w:t>
        </w:r>
        <w:r>
          <w:rPr>
            <w:noProof/>
            <w:webHidden/>
          </w:rPr>
          <w:tab/>
        </w:r>
        <w:r>
          <w:rPr>
            <w:noProof/>
            <w:webHidden/>
          </w:rPr>
          <w:fldChar w:fldCharType="begin"/>
        </w:r>
        <w:r>
          <w:rPr>
            <w:noProof/>
            <w:webHidden/>
          </w:rPr>
          <w:instrText xml:space="preserve"> PAGEREF _Toc213245744 \h </w:instrText>
        </w:r>
        <w:r>
          <w:rPr>
            <w:noProof/>
            <w:webHidden/>
          </w:rPr>
        </w:r>
        <w:r>
          <w:rPr>
            <w:noProof/>
            <w:webHidden/>
          </w:rPr>
          <w:fldChar w:fldCharType="separate"/>
        </w:r>
        <w:r>
          <w:rPr>
            <w:noProof/>
            <w:webHidden/>
          </w:rPr>
          <w:t>26</w:t>
        </w:r>
        <w:r>
          <w:rPr>
            <w:noProof/>
            <w:webHidden/>
          </w:rPr>
          <w:fldChar w:fldCharType="end"/>
        </w:r>
      </w:hyperlink>
    </w:p>
    <w:p w14:paraId="44F88CB5" w14:textId="4364BD64"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5" w:history="1">
        <w:r w:rsidRPr="005B3AD8">
          <w:rPr>
            <w:rStyle w:val="Hyperlink"/>
            <w:noProof/>
          </w:rPr>
          <w:t>52.</w:t>
        </w:r>
        <w:r>
          <w:rPr>
            <w:rFonts w:eastAsiaTheme="minorEastAsia"/>
            <w:smallCaps w:val="0"/>
            <w:noProof/>
            <w:sz w:val="24"/>
            <w:szCs w:val="24"/>
            <w:lang w:eastAsia="en-GB"/>
          </w:rPr>
          <w:tab/>
        </w:r>
        <w:r w:rsidRPr="005B3AD8">
          <w:rPr>
            <w:rStyle w:val="Hyperlink"/>
            <w:noProof/>
          </w:rPr>
          <w:t>Swimming</w:t>
        </w:r>
        <w:r>
          <w:rPr>
            <w:noProof/>
            <w:webHidden/>
          </w:rPr>
          <w:tab/>
        </w:r>
        <w:r>
          <w:rPr>
            <w:noProof/>
            <w:webHidden/>
          </w:rPr>
          <w:fldChar w:fldCharType="begin"/>
        </w:r>
        <w:r>
          <w:rPr>
            <w:noProof/>
            <w:webHidden/>
          </w:rPr>
          <w:instrText xml:space="preserve"> PAGEREF _Toc213245745 \h </w:instrText>
        </w:r>
        <w:r>
          <w:rPr>
            <w:noProof/>
            <w:webHidden/>
          </w:rPr>
        </w:r>
        <w:r>
          <w:rPr>
            <w:noProof/>
            <w:webHidden/>
          </w:rPr>
          <w:fldChar w:fldCharType="separate"/>
        </w:r>
        <w:r>
          <w:rPr>
            <w:noProof/>
            <w:webHidden/>
          </w:rPr>
          <w:t>26</w:t>
        </w:r>
        <w:r>
          <w:rPr>
            <w:noProof/>
            <w:webHidden/>
          </w:rPr>
          <w:fldChar w:fldCharType="end"/>
        </w:r>
      </w:hyperlink>
    </w:p>
    <w:p w14:paraId="0E3AC8B5" w14:textId="608D1DB3"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6" w:history="1">
        <w:r w:rsidRPr="005B3AD8">
          <w:rPr>
            <w:rStyle w:val="Hyperlink"/>
            <w:noProof/>
          </w:rPr>
          <w:t>53.</w:t>
        </w:r>
        <w:r>
          <w:rPr>
            <w:rFonts w:eastAsiaTheme="minorEastAsia"/>
            <w:smallCaps w:val="0"/>
            <w:noProof/>
            <w:sz w:val="24"/>
            <w:szCs w:val="24"/>
            <w:lang w:eastAsia="en-GB"/>
          </w:rPr>
          <w:tab/>
        </w:r>
        <w:r w:rsidRPr="005B3AD8">
          <w:rPr>
            <w:rStyle w:val="Hyperlink"/>
            <w:noProof/>
          </w:rPr>
          <w:t>Work and Play Equipment</w:t>
        </w:r>
        <w:r>
          <w:rPr>
            <w:noProof/>
            <w:webHidden/>
          </w:rPr>
          <w:tab/>
        </w:r>
        <w:r>
          <w:rPr>
            <w:noProof/>
            <w:webHidden/>
          </w:rPr>
          <w:fldChar w:fldCharType="begin"/>
        </w:r>
        <w:r>
          <w:rPr>
            <w:noProof/>
            <w:webHidden/>
          </w:rPr>
          <w:instrText xml:space="preserve"> PAGEREF _Toc213245746 \h </w:instrText>
        </w:r>
        <w:r>
          <w:rPr>
            <w:noProof/>
            <w:webHidden/>
          </w:rPr>
        </w:r>
        <w:r>
          <w:rPr>
            <w:noProof/>
            <w:webHidden/>
          </w:rPr>
          <w:fldChar w:fldCharType="separate"/>
        </w:r>
        <w:r>
          <w:rPr>
            <w:noProof/>
            <w:webHidden/>
          </w:rPr>
          <w:t>26</w:t>
        </w:r>
        <w:r>
          <w:rPr>
            <w:noProof/>
            <w:webHidden/>
          </w:rPr>
          <w:fldChar w:fldCharType="end"/>
        </w:r>
      </w:hyperlink>
    </w:p>
    <w:p w14:paraId="00329024" w14:textId="7ECF9ABC"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7" w:history="1">
        <w:r w:rsidRPr="005B3AD8">
          <w:rPr>
            <w:rStyle w:val="Hyperlink"/>
            <w:noProof/>
          </w:rPr>
          <w:t>54.</w:t>
        </w:r>
        <w:r>
          <w:rPr>
            <w:rFonts w:eastAsiaTheme="minorEastAsia"/>
            <w:smallCaps w:val="0"/>
            <w:noProof/>
            <w:sz w:val="24"/>
            <w:szCs w:val="24"/>
            <w:lang w:eastAsia="en-GB"/>
          </w:rPr>
          <w:tab/>
        </w:r>
        <w:r w:rsidRPr="005B3AD8">
          <w:rPr>
            <w:rStyle w:val="Hyperlink"/>
            <w:noProof/>
          </w:rPr>
          <w:t>Work at Height</w:t>
        </w:r>
        <w:r>
          <w:rPr>
            <w:noProof/>
            <w:webHidden/>
          </w:rPr>
          <w:tab/>
        </w:r>
        <w:r>
          <w:rPr>
            <w:noProof/>
            <w:webHidden/>
          </w:rPr>
          <w:fldChar w:fldCharType="begin"/>
        </w:r>
        <w:r>
          <w:rPr>
            <w:noProof/>
            <w:webHidden/>
          </w:rPr>
          <w:instrText xml:space="preserve"> PAGEREF _Toc213245747 \h </w:instrText>
        </w:r>
        <w:r>
          <w:rPr>
            <w:noProof/>
            <w:webHidden/>
          </w:rPr>
        </w:r>
        <w:r>
          <w:rPr>
            <w:noProof/>
            <w:webHidden/>
          </w:rPr>
          <w:fldChar w:fldCharType="separate"/>
        </w:r>
        <w:r>
          <w:rPr>
            <w:noProof/>
            <w:webHidden/>
          </w:rPr>
          <w:t>27</w:t>
        </w:r>
        <w:r>
          <w:rPr>
            <w:noProof/>
            <w:webHidden/>
          </w:rPr>
          <w:fldChar w:fldCharType="end"/>
        </w:r>
      </w:hyperlink>
    </w:p>
    <w:p w14:paraId="2ED05406" w14:textId="52BBF5E6" w:rsidR="006B71D1" w:rsidRDefault="006B71D1">
      <w:pPr>
        <w:pStyle w:val="TOC2"/>
        <w:tabs>
          <w:tab w:val="left" w:pos="880"/>
          <w:tab w:val="right" w:leader="dot" w:pos="9628"/>
        </w:tabs>
        <w:rPr>
          <w:rFonts w:eastAsiaTheme="minorEastAsia"/>
          <w:smallCaps w:val="0"/>
          <w:noProof/>
          <w:sz w:val="24"/>
          <w:szCs w:val="24"/>
          <w:lang w:eastAsia="en-GB"/>
        </w:rPr>
      </w:pPr>
      <w:hyperlink w:anchor="_Toc213245748" w:history="1">
        <w:r w:rsidRPr="005B3AD8">
          <w:rPr>
            <w:rStyle w:val="Hyperlink"/>
            <w:noProof/>
          </w:rPr>
          <w:t>55.</w:t>
        </w:r>
        <w:r>
          <w:rPr>
            <w:rFonts w:eastAsiaTheme="minorEastAsia"/>
            <w:smallCaps w:val="0"/>
            <w:noProof/>
            <w:sz w:val="24"/>
            <w:szCs w:val="24"/>
            <w:lang w:eastAsia="en-GB"/>
          </w:rPr>
          <w:tab/>
        </w:r>
        <w:r w:rsidRPr="005B3AD8">
          <w:rPr>
            <w:rStyle w:val="Hyperlink"/>
            <w:noProof/>
          </w:rPr>
          <w:t>Work Experience, Young Persons and Apprenticeships</w:t>
        </w:r>
        <w:r>
          <w:rPr>
            <w:noProof/>
            <w:webHidden/>
          </w:rPr>
          <w:tab/>
        </w:r>
        <w:r>
          <w:rPr>
            <w:noProof/>
            <w:webHidden/>
          </w:rPr>
          <w:fldChar w:fldCharType="begin"/>
        </w:r>
        <w:r>
          <w:rPr>
            <w:noProof/>
            <w:webHidden/>
          </w:rPr>
          <w:instrText xml:space="preserve"> PAGEREF _Toc213245748 \h </w:instrText>
        </w:r>
        <w:r>
          <w:rPr>
            <w:noProof/>
            <w:webHidden/>
          </w:rPr>
        </w:r>
        <w:r>
          <w:rPr>
            <w:noProof/>
            <w:webHidden/>
          </w:rPr>
          <w:fldChar w:fldCharType="separate"/>
        </w:r>
        <w:r>
          <w:rPr>
            <w:noProof/>
            <w:webHidden/>
          </w:rPr>
          <w:t>27</w:t>
        </w:r>
        <w:r>
          <w:rPr>
            <w:noProof/>
            <w:webHidden/>
          </w:rPr>
          <w:fldChar w:fldCharType="end"/>
        </w:r>
      </w:hyperlink>
    </w:p>
    <w:p w14:paraId="093444B3" w14:textId="041D5182" w:rsidR="006B71D1" w:rsidRDefault="006B71D1">
      <w:pPr>
        <w:pStyle w:val="TOC1"/>
        <w:rPr>
          <w:rFonts w:eastAsiaTheme="minorEastAsia"/>
          <w:b w:val="0"/>
          <w:bCs w:val="0"/>
          <w:caps w:val="0"/>
          <w:noProof/>
          <w:color w:val="auto"/>
          <w:sz w:val="24"/>
          <w:szCs w:val="24"/>
          <w:lang w:eastAsia="en-GB"/>
        </w:rPr>
      </w:pPr>
      <w:hyperlink w:anchor="_Toc213245749" w:history="1">
        <w:r w:rsidRPr="005B3AD8">
          <w:rPr>
            <w:rStyle w:val="Hyperlink"/>
            <w:noProof/>
          </w:rPr>
          <w:t>Local Organisation of Health and Safety</w:t>
        </w:r>
        <w:r>
          <w:rPr>
            <w:noProof/>
            <w:webHidden/>
          </w:rPr>
          <w:tab/>
        </w:r>
        <w:r>
          <w:rPr>
            <w:noProof/>
            <w:webHidden/>
          </w:rPr>
          <w:fldChar w:fldCharType="begin"/>
        </w:r>
        <w:r>
          <w:rPr>
            <w:noProof/>
            <w:webHidden/>
          </w:rPr>
          <w:instrText xml:space="preserve"> PAGEREF _Toc213245749 \h </w:instrText>
        </w:r>
        <w:r>
          <w:rPr>
            <w:noProof/>
            <w:webHidden/>
          </w:rPr>
        </w:r>
        <w:r>
          <w:rPr>
            <w:noProof/>
            <w:webHidden/>
          </w:rPr>
          <w:fldChar w:fldCharType="separate"/>
        </w:r>
        <w:r>
          <w:rPr>
            <w:noProof/>
            <w:webHidden/>
          </w:rPr>
          <w:t>28</w:t>
        </w:r>
        <w:r>
          <w:rPr>
            <w:noProof/>
            <w:webHidden/>
          </w:rPr>
          <w:fldChar w:fldCharType="end"/>
        </w:r>
      </w:hyperlink>
    </w:p>
    <w:p w14:paraId="355D763A" w14:textId="353C32B6" w:rsidR="0001618B" w:rsidRPr="006759EF" w:rsidRDefault="00AA26B3" w:rsidP="007E2FF1">
      <w:pPr>
        <w:spacing w:before="40" w:after="40"/>
        <w:rPr>
          <w:sz w:val="24"/>
          <w:szCs w:val="24"/>
        </w:rPr>
        <w:sectPr w:rsidR="0001618B" w:rsidRPr="006759EF" w:rsidSect="00243C80">
          <w:pgSz w:w="11906" w:h="16838" w:code="9"/>
          <w:pgMar w:top="1134" w:right="1134" w:bottom="1134" w:left="1134" w:header="709" w:footer="1531" w:gutter="0"/>
          <w:cols w:space="708"/>
          <w:docGrid w:linePitch="360"/>
        </w:sectPr>
      </w:pPr>
      <w:r w:rsidRPr="002874DD">
        <w:rPr>
          <w:rFonts w:ascii="Aptos" w:eastAsia="Times New Roman" w:hAnsi="Aptos" w:cs="Times New Roman"/>
          <w:b/>
          <w:bCs/>
          <w:caps/>
          <w:color w:val="002060"/>
          <w:spacing w:val="-10"/>
          <w:kern w:val="0"/>
          <w:sz w:val="52"/>
          <w:szCs w:val="180"/>
          <w:lang w:eastAsia="en-GB"/>
          <w14:ligatures w14:val="none"/>
        </w:rPr>
        <w:fldChar w:fldCharType="end"/>
      </w:r>
    </w:p>
    <w:p w14:paraId="0C5042CA" w14:textId="766123D7" w:rsidR="00396F9E" w:rsidRPr="00B547AD" w:rsidRDefault="00396F9E" w:rsidP="00730B5E">
      <w:pPr>
        <w:pStyle w:val="ULSubtitle"/>
      </w:pPr>
      <w:bookmarkStart w:id="11" w:name="_Toc213245672"/>
      <w:r w:rsidRPr="00AE514E">
        <w:lastRenderedPageBreak/>
        <w:t>Scope</w:t>
      </w:r>
      <w:bookmarkEnd w:id="11"/>
    </w:p>
    <w:p w14:paraId="42380993" w14:textId="616C80FF" w:rsidR="00396F9E" w:rsidRPr="00AE514E" w:rsidRDefault="00396F9E" w:rsidP="00AE514E">
      <w:pPr>
        <w:pStyle w:val="ULBody"/>
      </w:pPr>
      <w:r w:rsidRPr="00AE514E">
        <w:t>This document is United Learning’s Health and Safety Policy. It is applicable to all schools and settings operated by United Learning</w:t>
      </w:r>
      <w:r w:rsidR="00116D07" w:rsidRPr="00AE514E">
        <w:t xml:space="preserve"> </w:t>
      </w:r>
      <w:r w:rsidR="00A447AA">
        <w:t>Ltd</w:t>
      </w:r>
      <w:r w:rsidR="00152300">
        <w:t xml:space="preserve"> and all persons employed </w:t>
      </w:r>
      <w:r w:rsidR="00A447AA">
        <w:t>by its subsidiaries</w:t>
      </w:r>
      <w:r w:rsidR="00152300">
        <w:t>.</w:t>
      </w:r>
    </w:p>
    <w:p w14:paraId="7AD42CC2" w14:textId="2E89091C" w:rsidR="00396F9E" w:rsidRPr="00AE514E" w:rsidRDefault="00396F9E" w:rsidP="00AE514E">
      <w:pPr>
        <w:pStyle w:val="ULBody"/>
      </w:pPr>
      <w:r w:rsidRPr="00AE514E">
        <w:t>The purpose of this document is to address United Learning’s strategic risk relating to compliance with</w:t>
      </w:r>
      <w:r w:rsidR="00A052CC">
        <w:t xml:space="preserve"> -</w:t>
      </w:r>
      <w:r w:rsidRPr="00AE514E">
        <w:t xml:space="preserve"> health and safety legislation, sector specific guidance and the principles of good governance</w:t>
      </w:r>
      <w:r w:rsidR="00A052CC">
        <w:t>,</w:t>
      </w:r>
      <w:r w:rsidRPr="00AE514E">
        <w:t xml:space="preserve"> as follows:</w:t>
      </w:r>
    </w:p>
    <w:p w14:paraId="6D28EA7C" w14:textId="77777777" w:rsidR="00A568F0" w:rsidRDefault="00396F9E" w:rsidP="005E7512">
      <w:pPr>
        <w:pStyle w:val="ULBody"/>
        <w:numPr>
          <w:ilvl w:val="2"/>
          <w:numId w:val="18"/>
        </w:numPr>
      </w:pPr>
      <w:r w:rsidRPr="00AE514E">
        <w:t>Statutory duties with specific focus on matters covered by The Health and Safety at Work etc Act 197</w:t>
      </w:r>
      <w:r w:rsidR="004D1701">
        <w:t>, its subsidiary regulations</w:t>
      </w:r>
      <w:r w:rsidR="00B0493E">
        <w:t>,</w:t>
      </w:r>
      <w:r w:rsidRPr="00AE514E">
        <w:t xml:space="preserve"> and the Regulatory Reform (Fire Safety) Order 2005.</w:t>
      </w:r>
    </w:p>
    <w:p w14:paraId="55B884F7" w14:textId="77777777" w:rsidR="00A568F0" w:rsidRPr="00083669" w:rsidRDefault="00A568F0" w:rsidP="00A568F0">
      <w:pPr>
        <w:pStyle w:val="ULBody"/>
        <w:numPr>
          <w:ilvl w:val="2"/>
          <w:numId w:val="18"/>
        </w:numPr>
      </w:pPr>
      <w:r>
        <w:t>DfE’s</w:t>
      </w:r>
      <w:r w:rsidRPr="00083669">
        <w:t xml:space="preserve"> </w:t>
      </w:r>
      <w:r>
        <w:t>‘</w:t>
      </w:r>
      <w:r w:rsidRPr="007C05B1">
        <w:rPr>
          <w:i/>
          <w:iCs/>
        </w:rPr>
        <w:t>Academy Trust Handbook’</w:t>
      </w:r>
      <w:r>
        <w:t xml:space="preserve"> and </w:t>
      </w:r>
      <w:r w:rsidRPr="007C05B1">
        <w:rPr>
          <w:i/>
          <w:iCs/>
        </w:rPr>
        <w:t>‘Academy Governance Guid</w:t>
      </w:r>
      <w:r>
        <w:rPr>
          <w:i/>
          <w:iCs/>
        </w:rPr>
        <w:t>e</w:t>
      </w:r>
      <w:r w:rsidRPr="007C05B1">
        <w:rPr>
          <w:i/>
          <w:iCs/>
        </w:rPr>
        <w:t>’</w:t>
      </w:r>
      <w:r w:rsidRPr="00083669">
        <w:t xml:space="preserve">, </w:t>
      </w:r>
      <w:r>
        <w:t>and ISI’s Framework for independent school inspection</w:t>
      </w:r>
    </w:p>
    <w:p w14:paraId="1ED2561E" w14:textId="2E3F187D" w:rsidR="00396F9E" w:rsidRPr="00AE514E" w:rsidRDefault="00396F9E" w:rsidP="005E7512">
      <w:pPr>
        <w:pStyle w:val="ULBody"/>
        <w:numPr>
          <w:ilvl w:val="2"/>
          <w:numId w:val="18"/>
        </w:numPr>
      </w:pPr>
      <w:r w:rsidRPr="00AE514E">
        <w:t xml:space="preserve"> Sector guidance published by DfE, including their online collection of guidance documents, ‘Health and Safety in Schools’. </w:t>
      </w:r>
    </w:p>
    <w:p w14:paraId="289A144F" w14:textId="4EB569F0" w:rsidR="00396F9E" w:rsidRPr="00B0493E" w:rsidRDefault="00396F9E" w:rsidP="005E7512">
      <w:pPr>
        <w:pStyle w:val="ULBody"/>
        <w:numPr>
          <w:ilvl w:val="2"/>
          <w:numId w:val="18"/>
        </w:numPr>
        <w:rPr>
          <w:i/>
          <w:iCs/>
        </w:rPr>
      </w:pPr>
      <w:r w:rsidRPr="00AE514E">
        <w:t xml:space="preserve">And with reference to the principles outlined in BS ISO 45001 </w:t>
      </w:r>
      <w:r w:rsidR="00B0493E">
        <w:t>‘</w:t>
      </w:r>
      <w:r w:rsidRPr="00B0493E">
        <w:rPr>
          <w:i/>
          <w:iCs/>
        </w:rPr>
        <w:t>Occupational Health and Safety Management Systems</w:t>
      </w:r>
      <w:r w:rsidR="00B0493E">
        <w:rPr>
          <w:i/>
          <w:iCs/>
        </w:rPr>
        <w:t>’</w:t>
      </w:r>
      <w:r w:rsidR="003162FC">
        <w:rPr>
          <w:i/>
          <w:iCs/>
        </w:rPr>
        <w:t xml:space="preserve"> </w:t>
      </w:r>
      <w:r w:rsidR="003162FC">
        <w:t xml:space="preserve">(Note the Group </w:t>
      </w:r>
      <w:r w:rsidR="00FC2D3F">
        <w:t xml:space="preserve">is not certified to 45001, but the principles of the standard help </w:t>
      </w:r>
      <w:r w:rsidR="001C77E3">
        <w:t>develop a</w:t>
      </w:r>
      <w:r w:rsidR="00FC2D3F">
        <w:t xml:space="preserve"> framework for effective </w:t>
      </w:r>
      <w:r w:rsidR="00143362">
        <w:t>health and safety management</w:t>
      </w:r>
      <w:r w:rsidR="00FC2D3F">
        <w:t xml:space="preserve">). </w:t>
      </w:r>
    </w:p>
    <w:p w14:paraId="3A09F178" w14:textId="7D16FF2C" w:rsidR="00396F9E" w:rsidRDefault="00396F9E" w:rsidP="00AE514E">
      <w:pPr>
        <w:pStyle w:val="ULBody"/>
      </w:pPr>
      <w:r w:rsidRPr="00AE514E">
        <w:t xml:space="preserve">The objective of this policy is to ensure that all </w:t>
      </w:r>
      <w:r w:rsidR="0079783B">
        <w:t>employees</w:t>
      </w:r>
      <w:r w:rsidRPr="00AE514E">
        <w:t xml:space="preserve">, at all levels, understand their responsibilities and United Learning’s expectations in relation to the management of health and safety of staff, pupils, visitors, contractors etc. </w:t>
      </w:r>
    </w:p>
    <w:p w14:paraId="6C5FD40D" w14:textId="0C7202F0" w:rsidR="001E3A22" w:rsidRPr="00AE514E" w:rsidRDefault="001E3A22" w:rsidP="00AE514E">
      <w:pPr>
        <w:pStyle w:val="ULBody"/>
      </w:pPr>
      <w:r>
        <w:t xml:space="preserve">The delivery of an effective safety management system requires buy-in and commitment at all levels. </w:t>
      </w:r>
      <w:r w:rsidR="008D5F17">
        <w:t>It is expected that United Learning employees will exhibit</w:t>
      </w:r>
      <w:r w:rsidR="008123F4">
        <w:t xml:space="preserve"> exemplary</w:t>
      </w:r>
      <w:r w:rsidR="008D5F17">
        <w:t xml:space="preserve"> professional behaviours that </w:t>
      </w:r>
      <w:r w:rsidR="008123F4">
        <w:t xml:space="preserve">in turn </w:t>
      </w:r>
      <w:r w:rsidR="00EF5A3C">
        <w:t>deliver a health and safe environment, for all stakeholders</w:t>
      </w:r>
      <w:r w:rsidR="008123F4">
        <w:t xml:space="preserve"> </w:t>
      </w:r>
      <w:r w:rsidR="00D652DF">
        <w:t xml:space="preserve">(colleagues, pupils, parents etc). </w:t>
      </w:r>
    </w:p>
    <w:p w14:paraId="3CDE79B5" w14:textId="77777777" w:rsidR="00396F9E" w:rsidRPr="00AE514E" w:rsidRDefault="00396F9E" w:rsidP="00AE514E">
      <w:pPr>
        <w:pStyle w:val="ULBody"/>
      </w:pPr>
      <w:r w:rsidRPr="00AE514E">
        <w:t xml:space="preserve">This Policy comprises a Health and Safety Policy Statement, and details on the organisational responsibilities and arrangements for health and safety. </w:t>
      </w:r>
    </w:p>
    <w:p w14:paraId="5FB6591C" w14:textId="77777777" w:rsidR="00396F9E" w:rsidRPr="00396F9E" w:rsidRDefault="00396F9E" w:rsidP="00730B5E">
      <w:pPr>
        <w:pStyle w:val="ULSubtitle"/>
      </w:pPr>
      <w:bookmarkStart w:id="12" w:name="_Toc213245673"/>
      <w:r w:rsidRPr="00396F9E">
        <w:t>Relationship to United Learning’s Strategic Objectives</w:t>
      </w:r>
      <w:bookmarkEnd w:id="12"/>
    </w:p>
    <w:p w14:paraId="70AC3BC6" w14:textId="77777777" w:rsidR="00396F9E" w:rsidRDefault="00396F9E" w:rsidP="00AE514E">
      <w:pPr>
        <w:pStyle w:val="ULBody"/>
      </w:pPr>
      <w:r>
        <w:t>United Learning’s Strategic Objectives to 2026 are:</w:t>
      </w:r>
    </w:p>
    <w:p w14:paraId="1A7E1D75" w14:textId="77777777" w:rsidR="00396F9E" w:rsidRDefault="00396F9E" w:rsidP="00AE514E">
      <w:pPr>
        <w:pStyle w:val="ULBody"/>
        <w:numPr>
          <w:ilvl w:val="2"/>
          <w:numId w:val="18"/>
        </w:numPr>
      </w:pPr>
      <w:r>
        <w:t xml:space="preserve">Great places to learn </w:t>
      </w:r>
    </w:p>
    <w:p w14:paraId="733CD529" w14:textId="77777777" w:rsidR="00396F9E" w:rsidRDefault="00396F9E" w:rsidP="00AE514E">
      <w:pPr>
        <w:pStyle w:val="ULBody"/>
        <w:numPr>
          <w:ilvl w:val="2"/>
          <w:numId w:val="18"/>
        </w:numPr>
      </w:pPr>
      <w:r>
        <w:t>Great places to work</w:t>
      </w:r>
    </w:p>
    <w:p w14:paraId="7FCA86EB" w14:textId="77777777" w:rsidR="00396F9E" w:rsidRDefault="00396F9E" w:rsidP="00AE514E">
      <w:pPr>
        <w:pStyle w:val="ULBody"/>
        <w:numPr>
          <w:ilvl w:val="2"/>
          <w:numId w:val="18"/>
        </w:numPr>
      </w:pPr>
      <w:r>
        <w:t xml:space="preserve">A Great group to Join </w:t>
      </w:r>
    </w:p>
    <w:p w14:paraId="17A6DD7C" w14:textId="3411A800" w:rsidR="00396F9E" w:rsidRDefault="00396F9E" w:rsidP="00AE514E">
      <w:pPr>
        <w:pStyle w:val="ULBody"/>
        <w:numPr>
          <w:ilvl w:val="2"/>
          <w:numId w:val="18"/>
        </w:numPr>
      </w:pPr>
      <w:r>
        <w:t xml:space="preserve">A </w:t>
      </w:r>
      <w:r w:rsidR="00EE218E">
        <w:t>G</w:t>
      </w:r>
      <w:r>
        <w:t>reat contribution beyond the group</w:t>
      </w:r>
    </w:p>
    <w:p w14:paraId="1F599114" w14:textId="4AE2F02C" w:rsidR="002C4169" w:rsidRDefault="00396F9E" w:rsidP="00AE514E">
      <w:pPr>
        <w:pStyle w:val="ULBody"/>
        <w:sectPr w:rsidR="002C4169" w:rsidSect="008E5F45">
          <w:headerReference w:type="default" r:id="rId17"/>
          <w:headerReference w:type="first" r:id="rId18"/>
          <w:pgSz w:w="11906" w:h="16838" w:code="9"/>
          <w:pgMar w:top="1134" w:right="1134" w:bottom="1134" w:left="1134" w:header="709" w:footer="1531" w:gutter="0"/>
          <w:cols w:space="708"/>
          <w:titlePg/>
          <w:docGrid w:linePitch="360"/>
        </w:sectPr>
      </w:pPr>
      <w:r>
        <w:t>Robust health and safety management is foundational to all of these objectives</w:t>
      </w:r>
      <w:r w:rsidR="00D62D5C">
        <w:t>. W</w:t>
      </w:r>
      <w:r>
        <w:t>e cannot be great contributors beyond the group unless we are great in all other areas as well, and we cannot be great places to learn or work, or great schools to join if our buildings pose risks to health and safety</w:t>
      </w:r>
      <w:r w:rsidR="008D7B66">
        <w:t>,</w:t>
      </w:r>
      <w:r>
        <w:t xml:space="preserve"> or our staff are not compete</w:t>
      </w:r>
      <w:r w:rsidR="00D62D5C">
        <w:t xml:space="preserve">nt and confident in the roles they </w:t>
      </w:r>
      <w:r w:rsidR="00051DAD">
        <w:t>perform</w:t>
      </w:r>
      <w:r w:rsidR="00D62D5C">
        <w:t xml:space="preserve">. </w:t>
      </w:r>
    </w:p>
    <w:p w14:paraId="616F198D" w14:textId="14894343" w:rsidR="0005019E" w:rsidRDefault="0005019E" w:rsidP="006B71D1">
      <w:pPr>
        <w:pStyle w:val="ULSubtitle"/>
      </w:pPr>
      <w:bookmarkStart w:id="13" w:name="_Toc213245674"/>
      <w:r>
        <w:lastRenderedPageBreak/>
        <w:t>Health and Safety Statement of Intent 2025-26</w:t>
      </w:r>
      <w:bookmarkEnd w:id="13"/>
    </w:p>
    <w:p w14:paraId="7E343197" w14:textId="77777777" w:rsidR="0005019E" w:rsidRDefault="0005019E" w:rsidP="0005019E">
      <w:r>
        <w:t xml:space="preserve">The </w:t>
      </w:r>
      <w:r>
        <w:rPr>
          <w:b/>
        </w:rPr>
        <w:t>Trustees of the Group Board</w:t>
      </w:r>
      <w:r>
        <w:rPr>
          <w:b/>
          <w:sz w:val="20"/>
          <w:vertAlign w:val="superscript"/>
        </w:rPr>
        <w:t xml:space="preserve"> </w:t>
      </w:r>
      <w:r>
        <w:t xml:space="preserve">recognise and accept their responsibility, as the employer for all United Church Schools Trust (UCST) and United Learning Trust (ULT) employees, to provide workplaces and work practices which are safe and healthy for employees, pupils, and visitors - including contractors or anyone else who might be affected by our operations. </w:t>
      </w:r>
    </w:p>
    <w:p w14:paraId="335F5DA6" w14:textId="77777777" w:rsidR="0005019E" w:rsidRPr="008122D7" w:rsidRDefault="0005019E" w:rsidP="0005019E">
      <w:r w:rsidRPr="008122D7">
        <w:t xml:space="preserve">In all schools, the day-to-day responsibility for health and safety rests with the Head Teacher with operational oversight delegated to a named Health and Safety Coordinator. At central office, the Executive Team share this responsibility. Each school has a LGB Representative for Health and Safety who represents the Local Governing Body at the school’s termly Health and Safety Committee meetings and reports to the local governing body on matters of health and safety. </w:t>
      </w:r>
    </w:p>
    <w:p w14:paraId="6C988371" w14:textId="77777777" w:rsidR="0005019E" w:rsidRPr="008122D7" w:rsidRDefault="0005019E" w:rsidP="0005019E">
      <w:r>
        <w:t>T</w:t>
      </w:r>
      <w:r w:rsidRPr="3B3CA6F9">
        <w:t>he Chief Financial Officer is the Executive with responsibility for health and safety compliance. A Head of Health and Safety is appointed to assist the Chief Financial Officer i</w:t>
      </w:r>
      <w:r>
        <w:t xml:space="preserve">n fulfilling their responsibilities. </w:t>
      </w:r>
    </w:p>
    <w:p w14:paraId="31F77399" w14:textId="77777777" w:rsidR="0005019E" w:rsidRPr="008122D7" w:rsidRDefault="0005019E" w:rsidP="0005019E">
      <w:r w:rsidRPr="008122D7">
        <w:t xml:space="preserve">Trustees are especially mindful that exposure to risk is an essential part of the education process. United Learning is committed to providing a learning environment that, whilst not unduly hazardous, provides all students with a stimulating experience that equips and prepares both children and young adults for life in the real world. </w:t>
      </w:r>
    </w:p>
    <w:p w14:paraId="7D1A7DA2" w14:textId="77777777" w:rsidR="0005019E" w:rsidRDefault="0005019E" w:rsidP="0005019E">
      <w:pPr>
        <w:spacing w:after="144"/>
      </w:pPr>
      <w:r>
        <w:t xml:space="preserve">It will: </w:t>
      </w:r>
    </w:p>
    <w:p w14:paraId="7C52B3DF" w14:textId="77777777" w:rsidR="0005019E" w:rsidRDefault="0005019E" w:rsidP="0005019E">
      <w:pPr>
        <w:numPr>
          <w:ilvl w:val="0"/>
          <w:numId w:val="25"/>
        </w:numPr>
        <w:spacing w:after="120" w:line="268" w:lineRule="auto"/>
        <w:ind w:hanging="355"/>
        <w:jc w:val="both"/>
      </w:pPr>
      <w:r>
        <w:t xml:space="preserve">Ensure health and safety risks are identified, assessed and appropriately controlled. </w:t>
      </w:r>
    </w:p>
    <w:p w14:paraId="0BCB7451" w14:textId="3AA20B1F" w:rsidR="0005019E" w:rsidRDefault="0005019E" w:rsidP="0005019E">
      <w:pPr>
        <w:numPr>
          <w:ilvl w:val="0"/>
          <w:numId w:val="25"/>
        </w:numPr>
        <w:spacing w:after="120" w:line="268" w:lineRule="auto"/>
        <w:ind w:hanging="355"/>
        <w:jc w:val="both"/>
      </w:pPr>
      <w:r>
        <w:t xml:space="preserve">Take all reasonable steps to ensure a safe environment with adequate welfare facilities. </w:t>
      </w:r>
    </w:p>
    <w:p w14:paraId="1739F61C" w14:textId="77777777" w:rsidR="0005019E" w:rsidRDefault="0005019E" w:rsidP="0005019E">
      <w:pPr>
        <w:numPr>
          <w:ilvl w:val="0"/>
          <w:numId w:val="25"/>
        </w:numPr>
        <w:spacing w:after="140" w:line="268" w:lineRule="auto"/>
        <w:ind w:hanging="355"/>
        <w:jc w:val="both"/>
      </w:pPr>
      <w:r>
        <w:t xml:space="preserve">Ensure competent advice with regards health and safety management, including where necessary any external specialist advice. </w:t>
      </w:r>
    </w:p>
    <w:p w14:paraId="25A349DE" w14:textId="77777777" w:rsidR="0005019E" w:rsidRDefault="0005019E" w:rsidP="0005019E">
      <w:pPr>
        <w:numPr>
          <w:ilvl w:val="0"/>
          <w:numId w:val="25"/>
        </w:numPr>
        <w:spacing w:after="120" w:line="268" w:lineRule="auto"/>
        <w:ind w:hanging="355"/>
        <w:jc w:val="both"/>
      </w:pPr>
      <w:r>
        <w:t xml:space="preserve">Provide adequate resources to ensure the Health and Safety Policy is implemented effectively. </w:t>
      </w:r>
    </w:p>
    <w:p w14:paraId="04559E3F" w14:textId="77777777" w:rsidR="0005019E" w:rsidRDefault="0005019E" w:rsidP="0005019E">
      <w:pPr>
        <w:numPr>
          <w:ilvl w:val="0"/>
          <w:numId w:val="25"/>
        </w:numPr>
        <w:spacing w:after="120" w:line="268" w:lineRule="auto"/>
        <w:ind w:hanging="355"/>
        <w:jc w:val="both"/>
      </w:pPr>
      <w:r>
        <w:t xml:space="preserve">Provide suitable and sufficient information, instruction and training to ensure safe working practices. </w:t>
      </w:r>
    </w:p>
    <w:p w14:paraId="63A48D22" w14:textId="77777777" w:rsidR="0005019E" w:rsidRDefault="0005019E" w:rsidP="0005019E">
      <w:pPr>
        <w:numPr>
          <w:ilvl w:val="0"/>
          <w:numId w:val="25"/>
        </w:numPr>
        <w:spacing w:after="140" w:line="268" w:lineRule="auto"/>
        <w:ind w:hanging="355"/>
        <w:jc w:val="both"/>
      </w:pPr>
      <w:r>
        <w:t xml:space="preserve">Prevent accidents and cases of work-related ill health, and where they do occur ensure they are appropriately investigated to learn lessons and prevent a recurrence. </w:t>
      </w:r>
    </w:p>
    <w:p w14:paraId="3AC73EAC" w14:textId="77777777" w:rsidR="0005019E" w:rsidRDefault="0005019E" w:rsidP="0005019E">
      <w:pPr>
        <w:numPr>
          <w:ilvl w:val="0"/>
          <w:numId w:val="25"/>
        </w:numPr>
        <w:spacing w:after="143" w:line="268" w:lineRule="auto"/>
        <w:ind w:hanging="355"/>
        <w:jc w:val="both"/>
      </w:pPr>
      <w:r>
        <w:t xml:space="preserve">Have procedures in place to effectively deal with emergencies for example fire and other significant events. </w:t>
      </w:r>
    </w:p>
    <w:p w14:paraId="08BC26DA" w14:textId="77777777" w:rsidR="0005019E" w:rsidRDefault="0005019E" w:rsidP="0005019E">
      <w:pPr>
        <w:numPr>
          <w:ilvl w:val="0"/>
          <w:numId w:val="25"/>
        </w:numPr>
        <w:spacing w:after="120" w:line="268" w:lineRule="auto"/>
        <w:ind w:hanging="355"/>
        <w:jc w:val="both"/>
      </w:pPr>
      <w:r>
        <w:t xml:space="preserve">Ensure consultation with employees and their representatives on matters of health and safety. </w:t>
      </w:r>
    </w:p>
    <w:p w14:paraId="352B2EEB" w14:textId="77777777" w:rsidR="0005019E" w:rsidRDefault="0005019E" w:rsidP="0005019E">
      <w:pPr>
        <w:numPr>
          <w:ilvl w:val="0"/>
          <w:numId w:val="25"/>
        </w:numPr>
        <w:spacing w:after="8" w:line="268" w:lineRule="auto"/>
        <w:ind w:hanging="355"/>
        <w:jc w:val="both"/>
      </w:pPr>
      <w:r>
        <w:t xml:space="preserve">Ensure appropriate monitoring and review of health and safety arrangement to ensure health and safety objectives are met and continual improvement in health and safety performance. </w:t>
      </w:r>
    </w:p>
    <w:p w14:paraId="54B3D047" w14:textId="77777777" w:rsidR="0005019E" w:rsidRDefault="0005019E" w:rsidP="0005019E">
      <w:pPr>
        <w:spacing w:after="0"/>
        <w:ind w:left="4247"/>
      </w:pPr>
      <w:r>
        <w:rPr>
          <w:noProof/>
        </w:rPr>
        <w:drawing>
          <wp:inline distT="0" distB="0" distL="0" distR="0" wp14:anchorId="2320A9AE" wp14:editId="6E90A37F">
            <wp:extent cx="1133475" cy="725170"/>
            <wp:effectExtent l="0" t="0" r="0" b="0"/>
            <wp:docPr id="173" name="Picture 173" descr="A close-up of a signature&#10;&#10;AI-generated content may be incorrect."/>
            <wp:cNvGraphicFramePr/>
            <a:graphic xmlns:a="http://schemas.openxmlformats.org/drawingml/2006/main">
              <a:graphicData uri="http://schemas.openxmlformats.org/drawingml/2006/picture">
                <pic:pic xmlns:pic="http://schemas.openxmlformats.org/drawingml/2006/picture">
                  <pic:nvPicPr>
                    <pic:cNvPr id="173" name="Picture 173" descr="A close-up of a signature&#10;&#10;AI-generated content may be incorrect."/>
                    <pic:cNvPicPr/>
                  </pic:nvPicPr>
                  <pic:blipFill>
                    <a:blip r:embed="rId19"/>
                    <a:stretch>
                      <a:fillRect/>
                    </a:stretch>
                  </pic:blipFill>
                  <pic:spPr>
                    <a:xfrm>
                      <a:off x="0" y="0"/>
                      <a:ext cx="1133475" cy="725170"/>
                    </a:xfrm>
                    <a:prstGeom prst="rect">
                      <a:avLst/>
                    </a:prstGeom>
                  </pic:spPr>
                </pic:pic>
              </a:graphicData>
            </a:graphic>
          </wp:inline>
        </w:drawing>
      </w:r>
    </w:p>
    <w:p w14:paraId="114A04A5" w14:textId="77777777" w:rsidR="0005019E" w:rsidRDefault="0005019E" w:rsidP="0005019E">
      <w:pPr>
        <w:spacing w:after="19"/>
        <w:ind w:right="8"/>
        <w:jc w:val="center"/>
      </w:pPr>
      <w:r>
        <w:rPr>
          <w:color w:val="002060"/>
        </w:rPr>
        <w:t xml:space="preserve">Sir Jon Coles </w:t>
      </w:r>
    </w:p>
    <w:p w14:paraId="5FA0E10A" w14:textId="77777777" w:rsidR="0005019E" w:rsidRDefault="0005019E" w:rsidP="0005019E">
      <w:pPr>
        <w:spacing w:after="81"/>
        <w:ind w:right="8"/>
        <w:jc w:val="center"/>
      </w:pPr>
      <w:r>
        <w:rPr>
          <w:b/>
          <w:color w:val="002060"/>
        </w:rPr>
        <w:t>Chief Executive Officer</w:t>
      </w:r>
      <w:r>
        <w:rPr>
          <w:color w:val="002060"/>
        </w:rPr>
        <w:t xml:space="preserve"> </w:t>
      </w:r>
    </w:p>
    <w:p w14:paraId="7227591E" w14:textId="77777777" w:rsidR="002C4169" w:rsidRDefault="002C4169" w:rsidP="0005019E">
      <w:pPr>
        <w:pStyle w:val="ULTitle"/>
        <w:jc w:val="left"/>
        <w:sectPr w:rsidR="002C4169" w:rsidSect="008E5F45">
          <w:headerReference w:type="first" r:id="rId20"/>
          <w:pgSz w:w="11906" w:h="16838" w:code="9"/>
          <w:pgMar w:top="1134" w:right="1134" w:bottom="1134" w:left="1134" w:header="709" w:footer="1531" w:gutter="0"/>
          <w:cols w:space="708"/>
          <w:titlePg/>
          <w:docGrid w:linePitch="360"/>
        </w:sectPr>
      </w:pPr>
    </w:p>
    <w:p w14:paraId="55E1A8B1" w14:textId="0C7C282C" w:rsidR="00B333A2" w:rsidRDefault="00417B95" w:rsidP="00417B95">
      <w:pPr>
        <w:pStyle w:val="ULTitle"/>
      </w:pPr>
      <w:bookmarkStart w:id="14" w:name="_Toc213245675"/>
      <w:r>
        <w:lastRenderedPageBreak/>
        <w:t>Organisational Responsibilities</w:t>
      </w:r>
      <w:bookmarkEnd w:id="14"/>
      <w:r>
        <w:t xml:space="preserve"> </w:t>
      </w:r>
    </w:p>
    <w:p w14:paraId="0FF34C05" w14:textId="0CA4EB90" w:rsidR="00BE03DC" w:rsidRDefault="00BE03DC" w:rsidP="00730B5E">
      <w:pPr>
        <w:pStyle w:val="ULSubtitle"/>
        <w:numPr>
          <w:ilvl w:val="0"/>
          <w:numId w:val="23"/>
        </w:numPr>
      </w:pPr>
      <w:bookmarkStart w:id="15" w:name="_Toc213245676"/>
      <w:r>
        <w:t>Overview</w:t>
      </w:r>
      <w:bookmarkEnd w:id="15"/>
    </w:p>
    <w:p w14:paraId="66EFCCF6" w14:textId="5B9297F1" w:rsidR="00BE03DC" w:rsidRDefault="00D9694B" w:rsidP="00AE514E">
      <w:pPr>
        <w:pStyle w:val="ULBody"/>
      </w:pPr>
      <w:r w:rsidRPr="00CB72FF">
        <w:t xml:space="preserve">This section details the organisation of health and safety roles and responsibilities </w:t>
      </w:r>
      <w:r w:rsidR="00C80CC2">
        <w:t xml:space="preserve">across all employee groups and for </w:t>
      </w:r>
      <w:r w:rsidR="007A0175">
        <w:t xml:space="preserve">specific roles where relevant. </w:t>
      </w:r>
      <w:r w:rsidR="00C80CC2">
        <w:t xml:space="preserve"> </w:t>
      </w:r>
    </w:p>
    <w:p w14:paraId="59DC980F" w14:textId="26E36A18" w:rsidR="00D9694B" w:rsidRDefault="00D9694B" w:rsidP="00730B5E">
      <w:pPr>
        <w:pStyle w:val="ULSubtitle"/>
      </w:pPr>
      <w:bookmarkStart w:id="16" w:name="_Toc213245677"/>
      <w:r>
        <w:t>Trustees and Executive Officers</w:t>
      </w:r>
      <w:bookmarkEnd w:id="16"/>
    </w:p>
    <w:p w14:paraId="7FA3C5C4" w14:textId="77777777" w:rsidR="00046C04" w:rsidRPr="00CB72FF" w:rsidRDefault="00046C04" w:rsidP="00AE514E">
      <w:pPr>
        <w:pStyle w:val="ULBody"/>
      </w:pPr>
      <w:r w:rsidRPr="00CB72FF">
        <w:t xml:space="preserve">The ultimate responsibility for health and safety at United Learning is vested in the Group Board. The Trustees and Executive Officers, are responsible for ensuring that managers are aware of and fulfil their responsibilities for health and safety. </w:t>
      </w:r>
    </w:p>
    <w:p w14:paraId="20232DB7" w14:textId="1B7A6972" w:rsidR="00E4034F" w:rsidRDefault="00E4034F" w:rsidP="005E2142">
      <w:pPr>
        <w:pStyle w:val="ULBody"/>
        <w:numPr>
          <w:ilvl w:val="2"/>
          <w:numId w:val="18"/>
        </w:numPr>
      </w:pPr>
      <w:r>
        <w:t xml:space="preserve">The Trustees will hold the Chief Executive Officer and Executive Officers to account for their performance with the duties under this Policy </w:t>
      </w:r>
    </w:p>
    <w:p w14:paraId="009D77B0" w14:textId="77777777" w:rsidR="00E4034F" w:rsidRDefault="00E4034F" w:rsidP="005E2142">
      <w:pPr>
        <w:pStyle w:val="ULBody"/>
        <w:numPr>
          <w:ilvl w:val="2"/>
          <w:numId w:val="18"/>
        </w:numPr>
      </w:pPr>
      <w:r>
        <w:t xml:space="preserve">Trustees and Executive Officers will embody a positive health and safety culture in all their actions and decision-making processes. </w:t>
      </w:r>
    </w:p>
    <w:p w14:paraId="340542E0" w14:textId="77777777" w:rsidR="00E4034F" w:rsidRDefault="00E4034F" w:rsidP="00AE514E">
      <w:pPr>
        <w:pStyle w:val="ULBody"/>
      </w:pPr>
      <w:r>
        <w:t>The Chief Financial Officer is the Executive Officer nominated as responsible for health and safety, reporting directly into Trustees and the rest of the Executive team via the Group Board. They will:</w:t>
      </w:r>
    </w:p>
    <w:p w14:paraId="48E35E19" w14:textId="77777777" w:rsidR="00E4034F" w:rsidRDefault="00E4034F" w:rsidP="00BD1593">
      <w:pPr>
        <w:pStyle w:val="ULBody"/>
        <w:numPr>
          <w:ilvl w:val="2"/>
          <w:numId w:val="18"/>
        </w:numPr>
      </w:pPr>
      <w:r>
        <w:t xml:space="preserve">Ensure the health and safety management system is effective at all levels of the organisation </w:t>
      </w:r>
    </w:p>
    <w:p w14:paraId="559DB870" w14:textId="2DA4EF39" w:rsidR="00E4034F" w:rsidRDefault="00E4034F" w:rsidP="00BD1593">
      <w:pPr>
        <w:pStyle w:val="ULBody"/>
        <w:numPr>
          <w:ilvl w:val="2"/>
          <w:numId w:val="18"/>
        </w:numPr>
      </w:pPr>
      <w:r>
        <w:t>Demonstrate health and safety leadership at executive and operational level and ensure that all those with managerial responsibility are effectively managing health and safety, wherever they operate within the group</w:t>
      </w:r>
    </w:p>
    <w:p w14:paraId="1EB990A2" w14:textId="6AA6EB86" w:rsidR="00E4034F" w:rsidRDefault="00E4034F" w:rsidP="3B3CA6F9">
      <w:pPr>
        <w:pStyle w:val="ULBody"/>
      </w:pPr>
      <w:r>
        <w:t>Appoint and manage th</w:t>
      </w:r>
      <w:r w:rsidRPr="3B3CA6F9">
        <w:t xml:space="preserve">e Director of Estates and </w:t>
      </w:r>
      <w:r w:rsidR="00096C80" w:rsidRPr="3B3CA6F9">
        <w:t>Head of Health and Safety</w:t>
      </w:r>
      <w:r w:rsidRPr="3B3CA6F9">
        <w:t xml:space="preserve"> </w:t>
      </w:r>
    </w:p>
    <w:p w14:paraId="05C8719F" w14:textId="49D25B12" w:rsidR="00E4034F" w:rsidRDefault="00E4034F" w:rsidP="3B3CA6F9">
      <w:pPr>
        <w:pStyle w:val="ULBody"/>
      </w:pPr>
      <w:r w:rsidRPr="3B3CA6F9">
        <w:t xml:space="preserve">Provide senior level direction for the Director of Estates and the </w:t>
      </w:r>
      <w:r w:rsidR="00096C80" w:rsidRPr="3B3CA6F9">
        <w:t xml:space="preserve">Head of Health and Safety </w:t>
      </w:r>
      <w:r w:rsidRPr="3B3CA6F9">
        <w:t>Report to the Executive Team and Trustees on the performa</w:t>
      </w:r>
      <w:r>
        <w:t>nce of health and safety across United Learning</w:t>
      </w:r>
    </w:p>
    <w:p w14:paraId="75BB840D" w14:textId="7B71A178" w:rsidR="00E4034F" w:rsidRDefault="00E4034F" w:rsidP="00BD1593">
      <w:pPr>
        <w:pStyle w:val="ULBody"/>
        <w:numPr>
          <w:ilvl w:val="2"/>
          <w:numId w:val="18"/>
        </w:numPr>
      </w:pPr>
      <w:r>
        <w:t>Ensure that the Executive Team and Trustees are made aware of a</w:t>
      </w:r>
      <w:r w:rsidR="005715C8">
        <w:t>ny</w:t>
      </w:r>
      <w:r>
        <w:t xml:space="preserve"> significant health and safety issues that cannot be dealt with at school or central office level</w:t>
      </w:r>
      <w:r w:rsidR="005715C8">
        <w:t xml:space="preserve">, or which will have an immediate or sustained impact on school operations. </w:t>
      </w:r>
    </w:p>
    <w:p w14:paraId="35C5D5C4" w14:textId="77777777" w:rsidR="00E4034F" w:rsidRDefault="00E4034F" w:rsidP="00730B5E">
      <w:pPr>
        <w:pStyle w:val="ULSubtitle"/>
      </w:pPr>
      <w:bookmarkStart w:id="17" w:name="_Toc213245678"/>
      <w:r>
        <w:t>Regional Directors</w:t>
      </w:r>
      <w:bookmarkEnd w:id="17"/>
      <w:r>
        <w:t xml:space="preserve"> </w:t>
      </w:r>
    </w:p>
    <w:p w14:paraId="01A6A18A" w14:textId="77777777" w:rsidR="00E4034F" w:rsidRDefault="00E4034F" w:rsidP="00AE514E">
      <w:pPr>
        <w:pStyle w:val="ULBody"/>
      </w:pPr>
      <w:r>
        <w:t>Regional Directors will:</w:t>
      </w:r>
    </w:p>
    <w:p w14:paraId="708FDCBC" w14:textId="77777777" w:rsidR="00E4034F" w:rsidRDefault="00E4034F" w:rsidP="00BD1593">
      <w:pPr>
        <w:pStyle w:val="ULBody"/>
        <w:numPr>
          <w:ilvl w:val="2"/>
          <w:numId w:val="18"/>
        </w:numPr>
      </w:pPr>
      <w:r>
        <w:t xml:space="preserve">Hold their Head Teachers to account regarding their school’s H&amp;S performance </w:t>
      </w:r>
    </w:p>
    <w:p w14:paraId="5A13FB94" w14:textId="79B4A7AF" w:rsidR="00E4034F" w:rsidRDefault="00E4034F" w:rsidP="00BD1593">
      <w:pPr>
        <w:pStyle w:val="ULBody"/>
        <w:numPr>
          <w:ilvl w:val="2"/>
          <w:numId w:val="18"/>
        </w:numPr>
      </w:pPr>
      <w:r>
        <w:t xml:space="preserve">Ensure health and safety performance and issues are discussed </w:t>
      </w:r>
      <w:r w:rsidR="00535990">
        <w:t>when meeting with the head/principal.</w:t>
      </w:r>
    </w:p>
    <w:p w14:paraId="4BA735B5" w14:textId="77777777" w:rsidR="00E4034F" w:rsidRDefault="00E4034F" w:rsidP="00730B5E">
      <w:pPr>
        <w:pStyle w:val="ULSubtitle"/>
      </w:pPr>
      <w:bookmarkStart w:id="18" w:name="_Toc213245679"/>
      <w:r>
        <w:t>Director of Estates</w:t>
      </w:r>
      <w:bookmarkEnd w:id="18"/>
    </w:p>
    <w:p w14:paraId="68C42B88" w14:textId="732CA790" w:rsidR="00E4034F" w:rsidRDefault="00E4034F" w:rsidP="3B3CA6F9">
      <w:pPr>
        <w:pStyle w:val="ULBody"/>
      </w:pPr>
      <w:r>
        <w:t>T</w:t>
      </w:r>
      <w:r w:rsidRPr="3B3CA6F9">
        <w:t xml:space="preserve">he Director of Estates </w:t>
      </w:r>
      <w:r>
        <w:t xml:space="preserve">is responsible for the oversight of the group’s estate (schools and central office) to ensure their safe and suitable condition. Modifications or alterations to </w:t>
      </w:r>
      <w:r>
        <w:lastRenderedPageBreak/>
        <w:t>school premises may only be carried out in line with Estates Policies or with written approval from</w:t>
      </w:r>
      <w:r w:rsidRPr="3B3CA6F9">
        <w:t xml:space="preserve"> </w:t>
      </w:r>
      <w:r w:rsidR="0043616F" w:rsidRPr="3B3CA6F9">
        <w:t xml:space="preserve">the </w:t>
      </w:r>
      <w:r w:rsidRPr="3B3CA6F9">
        <w:t xml:space="preserve">Director of Estates or a suitable nominated member of their team. </w:t>
      </w:r>
    </w:p>
    <w:p w14:paraId="48C6E4E3" w14:textId="77777777" w:rsidR="00E4034F" w:rsidRDefault="00E4034F" w:rsidP="3B3CA6F9">
      <w:pPr>
        <w:pStyle w:val="ULBody"/>
      </w:pPr>
      <w:r w:rsidRPr="3B3CA6F9">
        <w:t>The Director of Estates will:</w:t>
      </w:r>
    </w:p>
    <w:p w14:paraId="1147A233" w14:textId="6DEA3B42" w:rsidR="00E4034F" w:rsidRDefault="00E4034F" w:rsidP="3B3CA6F9">
      <w:pPr>
        <w:pStyle w:val="ULBody"/>
      </w:pPr>
      <w:r w:rsidRPr="3B3CA6F9">
        <w:t>Ensure United Learning’</w:t>
      </w:r>
      <w:r>
        <w:t>s estate portfolio is</w:t>
      </w:r>
      <w:r w:rsidR="141B82C6">
        <w:t xml:space="preserve"> </w:t>
      </w:r>
      <w:r w:rsidR="0007555B">
        <w:t xml:space="preserve">appropriately designed and </w:t>
      </w:r>
      <w:r>
        <w:t>well maintained, and without significant risks to health or safety, so far as is reasonably practicable</w:t>
      </w:r>
    </w:p>
    <w:p w14:paraId="042627D1" w14:textId="5F37ACC5" w:rsidR="00E4034F" w:rsidRDefault="00E4034F" w:rsidP="00BD1593">
      <w:pPr>
        <w:pStyle w:val="ULBody"/>
        <w:numPr>
          <w:ilvl w:val="2"/>
          <w:numId w:val="18"/>
        </w:numPr>
      </w:pPr>
      <w:r>
        <w:t>Ensure all building projects, renovations, and repurposing of buildings or premises, consider health and safety matters at the design stage</w:t>
      </w:r>
    </w:p>
    <w:p w14:paraId="75D92852" w14:textId="499C5E1C" w:rsidR="00501D6E" w:rsidRDefault="008E368C" w:rsidP="00730B5E">
      <w:pPr>
        <w:pStyle w:val="ULSubtitle"/>
      </w:pPr>
      <w:bookmarkStart w:id="19" w:name="_Toc213245680"/>
      <w:r>
        <w:t>Head of Health and Safety</w:t>
      </w:r>
      <w:bookmarkEnd w:id="19"/>
      <w:r>
        <w:t xml:space="preserve"> </w:t>
      </w:r>
    </w:p>
    <w:p w14:paraId="26ECD24B" w14:textId="25FC8D71" w:rsidR="00501D6E" w:rsidRDefault="00501D6E" w:rsidP="00AE514E">
      <w:pPr>
        <w:pStyle w:val="ULBody"/>
      </w:pPr>
      <w:r>
        <w:t xml:space="preserve">United Learning’s </w:t>
      </w:r>
      <w:r w:rsidR="008E368C">
        <w:t>Head of Health and Safety</w:t>
      </w:r>
      <w:r>
        <w:t xml:space="preserve"> has responsibility for the development and implementation of the group’s health and safety management system (policies and procedures), to include:</w:t>
      </w:r>
    </w:p>
    <w:p w14:paraId="664C4E80" w14:textId="4C948912" w:rsidR="00501D6E" w:rsidRDefault="00501D6E" w:rsidP="00BD1593">
      <w:pPr>
        <w:pStyle w:val="ULBody"/>
        <w:numPr>
          <w:ilvl w:val="2"/>
          <w:numId w:val="18"/>
        </w:numPr>
      </w:pPr>
      <w:r>
        <w:t>Developing and publishing health and safety policies and codes of practice</w:t>
      </w:r>
    </w:p>
    <w:p w14:paraId="186C7ABD" w14:textId="795B4370" w:rsidR="00501D6E" w:rsidRDefault="00501D6E" w:rsidP="00BD1593">
      <w:pPr>
        <w:pStyle w:val="ULBody"/>
        <w:numPr>
          <w:ilvl w:val="2"/>
          <w:numId w:val="18"/>
        </w:numPr>
      </w:pPr>
      <w:r>
        <w:t>Developing and publishing guidance documents to a</w:t>
      </w:r>
      <w:r w:rsidR="00C220CB">
        <w:t>id</w:t>
      </w:r>
      <w:r>
        <w:t xml:space="preserve"> </w:t>
      </w:r>
      <w:r w:rsidR="0004510B">
        <w:t>all site</w:t>
      </w:r>
      <w:r>
        <w:t>s in meeting the requirements of the group’s policies or codes of practice</w:t>
      </w:r>
    </w:p>
    <w:p w14:paraId="14AD7044" w14:textId="06D21F60" w:rsidR="00501D6E" w:rsidRDefault="00501D6E" w:rsidP="00BD1593">
      <w:pPr>
        <w:pStyle w:val="ULBody"/>
        <w:numPr>
          <w:ilvl w:val="2"/>
          <w:numId w:val="18"/>
        </w:numPr>
      </w:pPr>
      <w:r>
        <w:t>Developing and implementing systems and processes for the measurement and/or monitoring of health and safety performance, both in schools and across the group as a whole</w:t>
      </w:r>
    </w:p>
    <w:p w14:paraId="5CB89EBE" w14:textId="15634B42" w:rsidR="00501D6E" w:rsidRDefault="00501D6E" w:rsidP="00BD1593">
      <w:pPr>
        <w:pStyle w:val="ULBody"/>
        <w:numPr>
          <w:ilvl w:val="2"/>
          <w:numId w:val="18"/>
        </w:numPr>
      </w:pPr>
      <w:r>
        <w:t>Overseeing contracted health and safety related services, such as the Radiation Protection Officer scheme and group memberships, such as with CLEAPSS for science and design &amp; technology advice</w:t>
      </w:r>
      <w:r w:rsidR="00C220CB">
        <w:t xml:space="preserve"> and AfPE for PE</w:t>
      </w:r>
    </w:p>
    <w:p w14:paraId="31AEC826" w14:textId="5E2E2DFD" w:rsidR="00501D6E" w:rsidRDefault="00501D6E" w:rsidP="00BD1593">
      <w:pPr>
        <w:pStyle w:val="ULBody"/>
        <w:numPr>
          <w:ilvl w:val="2"/>
          <w:numId w:val="18"/>
        </w:numPr>
      </w:pPr>
      <w:r>
        <w:t>Providing advice and support to all schools and central office departments where required</w:t>
      </w:r>
    </w:p>
    <w:p w14:paraId="19412D94" w14:textId="3B3F189D" w:rsidR="00501D6E" w:rsidRDefault="00501D6E" w:rsidP="00BD1593">
      <w:pPr>
        <w:pStyle w:val="ULBody"/>
        <w:numPr>
          <w:ilvl w:val="2"/>
          <w:numId w:val="18"/>
        </w:numPr>
      </w:pPr>
      <w:r>
        <w:t>Investigating significant accidents or health and safety incidents at central office locations and school</w:t>
      </w:r>
      <w:r w:rsidR="006E0BDE">
        <w:t>s</w:t>
      </w:r>
    </w:p>
    <w:p w14:paraId="747E3D16" w14:textId="7EA0137A" w:rsidR="00501D6E" w:rsidRDefault="00501D6E" w:rsidP="00BD1593">
      <w:pPr>
        <w:pStyle w:val="ULBody"/>
        <w:numPr>
          <w:ilvl w:val="2"/>
          <w:numId w:val="18"/>
        </w:numPr>
      </w:pPr>
      <w:r>
        <w:t>Promoting a positive health and safety culture across all Group operations</w:t>
      </w:r>
    </w:p>
    <w:p w14:paraId="29FA6948" w14:textId="667DB780" w:rsidR="00501D6E" w:rsidRDefault="00501D6E" w:rsidP="3B3CA6F9">
      <w:pPr>
        <w:pStyle w:val="ULBody"/>
      </w:pPr>
      <w:r>
        <w:t>Reporting to the Trustees, via t</w:t>
      </w:r>
      <w:r w:rsidRPr="3B3CA6F9">
        <w:t xml:space="preserve">he Chief Financial Officer, </w:t>
      </w:r>
      <w:r>
        <w:t>on the above or any current or emerging health and safety issues that may have a significant impact on the Group</w:t>
      </w:r>
      <w:r w:rsidR="00207207">
        <w:t>.</w:t>
      </w:r>
    </w:p>
    <w:p w14:paraId="06A5C567" w14:textId="77777777" w:rsidR="00501D6E" w:rsidRDefault="00501D6E" w:rsidP="00730B5E">
      <w:pPr>
        <w:pStyle w:val="ULSubtitle"/>
      </w:pPr>
      <w:bookmarkStart w:id="20" w:name="_Toc213245681"/>
      <w:r>
        <w:t>Executive Business Managers</w:t>
      </w:r>
      <w:bookmarkEnd w:id="20"/>
    </w:p>
    <w:p w14:paraId="2092B685" w14:textId="69CB5D8F" w:rsidR="00501D6E" w:rsidRDefault="00501D6E" w:rsidP="00AE514E">
      <w:pPr>
        <w:pStyle w:val="ULBody"/>
      </w:pPr>
      <w:r>
        <w:t>Where there is an Executive Business Manager (EBM) in post, they serve as the health and safety link between central office and the cluster’s schools. The EBM will</w:t>
      </w:r>
      <w:r w:rsidR="00A511F9">
        <w:t>:</w:t>
      </w:r>
      <w:r>
        <w:t xml:space="preserve"> </w:t>
      </w:r>
    </w:p>
    <w:p w14:paraId="3770C556" w14:textId="0F6DE4BC" w:rsidR="00501D6E" w:rsidRDefault="00501D6E" w:rsidP="00BD1593">
      <w:pPr>
        <w:pStyle w:val="ULBody"/>
        <w:numPr>
          <w:ilvl w:val="2"/>
          <w:numId w:val="18"/>
        </w:numPr>
      </w:pPr>
      <w:r>
        <w:t xml:space="preserve">Provide oversight of the implementation of </w:t>
      </w:r>
      <w:r w:rsidR="00FF7259">
        <w:t>this</w:t>
      </w:r>
      <w:r>
        <w:t xml:space="preserve"> Policy at school level and ensure it is fully embedded</w:t>
      </w:r>
      <w:r w:rsidR="00FF7259">
        <w:t>, along with the expectations detailed in the group codes of pra</w:t>
      </w:r>
      <w:r w:rsidR="00E74633">
        <w:t>c</w:t>
      </w:r>
      <w:r w:rsidR="00FF7259">
        <w:t>tice</w:t>
      </w:r>
    </w:p>
    <w:p w14:paraId="7C4F56D8" w14:textId="4CD17EE9" w:rsidR="00501D6E" w:rsidRDefault="00501D6E" w:rsidP="00BD1593">
      <w:pPr>
        <w:pStyle w:val="ULBody"/>
        <w:numPr>
          <w:ilvl w:val="2"/>
          <w:numId w:val="18"/>
        </w:numPr>
      </w:pPr>
      <w:r>
        <w:t xml:space="preserve">Attempt to advise and resolve health and safety queries originating from within their cluster’s schools and escalate to the </w:t>
      </w:r>
      <w:r w:rsidR="008E368C">
        <w:t>Head of Health and Safety</w:t>
      </w:r>
      <w:r>
        <w:t xml:space="preserve"> where these cannot be resolved locally</w:t>
      </w:r>
    </w:p>
    <w:p w14:paraId="0AC39E2C" w14:textId="77777777" w:rsidR="00501D6E" w:rsidRDefault="00501D6E" w:rsidP="00AE514E">
      <w:pPr>
        <w:pStyle w:val="ULBody"/>
      </w:pPr>
      <w:r>
        <w:t xml:space="preserve">EBMs cannot delegate these responsibilities. They may, however, delegate the implementation of these requirements to other cluster or school-based staff where this </w:t>
      </w:r>
      <w:r>
        <w:lastRenderedPageBreak/>
        <w:t xml:space="preserve">delegation is to a person(s) with the necessary competencies and authority to carry out these tasks. Any such delegation will be clearly recorded in writing. </w:t>
      </w:r>
    </w:p>
    <w:p w14:paraId="0D97C1A6" w14:textId="0D4805C7" w:rsidR="00501D6E" w:rsidRDefault="00501D6E" w:rsidP="00730B5E">
      <w:pPr>
        <w:pStyle w:val="ULSubtitle"/>
      </w:pPr>
      <w:bookmarkStart w:id="21" w:name="_Toc213245682"/>
      <w:r>
        <w:t>Head Teachers/Principals</w:t>
      </w:r>
      <w:r w:rsidR="00B013AF">
        <w:t>/</w:t>
      </w:r>
      <w:r w:rsidR="00026AD6">
        <w:t>Nursery Managers</w:t>
      </w:r>
      <w:bookmarkEnd w:id="21"/>
      <w:r>
        <w:t xml:space="preserve"> </w:t>
      </w:r>
    </w:p>
    <w:p w14:paraId="11ECB19C" w14:textId="50F66C09" w:rsidR="00501D6E" w:rsidRDefault="00501D6E" w:rsidP="00AE514E">
      <w:pPr>
        <w:pStyle w:val="ULBody"/>
      </w:pPr>
      <w:r>
        <w:t>All head teachers/principals</w:t>
      </w:r>
      <w:r w:rsidR="00026AD6">
        <w:t xml:space="preserve"> and nursery managers (where operating standalone)</w:t>
      </w:r>
      <w:r>
        <w:t xml:space="preserve"> within United Learning have control of the day-to-day operations of their school and are directly responsible for the following:</w:t>
      </w:r>
    </w:p>
    <w:p w14:paraId="406658E8" w14:textId="7B7C9221" w:rsidR="00501D6E" w:rsidRDefault="00501D6E" w:rsidP="00073047">
      <w:pPr>
        <w:pStyle w:val="ULBody"/>
        <w:numPr>
          <w:ilvl w:val="2"/>
          <w:numId w:val="18"/>
        </w:numPr>
      </w:pPr>
      <w:r>
        <w:t xml:space="preserve">Ensuring compliance with this Policy and associated </w:t>
      </w:r>
      <w:r w:rsidR="002D429E">
        <w:t>g</w:t>
      </w:r>
      <w:r>
        <w:t xml:space="preserve">roup </w:t>
      </w:r>
      <w:r w:rsidR="002D429E">
        <w:t>c</w:t>
      </w:r>
      <w:r>
        <w:t xml:space="preserve">odes of </w:t>
      </w:r>
      <w:r w:rsidR="002D429E">
        <w:t>p</w:t>
      </w:r>
      <w:r>
        <w:t>ractice</w:t>
      </w:r>
    </w:p>
    <w:p w14:paraId="316D8EB4" w14:textId="25231494" w:rsidR="00501D6E" w:rsidRDefault="00501D6E" w:rsidP="00073047">
      <w:pPr>
        <w:pStyle w:val="ULBody"/>
        <w:numPr>
          <w:ilvl w:val="2"/>
          <w:numId w:val="18"/>
        </w:numPr>
      </w:pPr>
      <w:r>
        <w:t>Ensuring that the necessary resources for implementation are available for all health and safety functions to be adequately fulfilled</w:t>
      </w:r>
      <w:r w:rsidR="0054122B">
        <w:t>,</w:t>
      </w:r>
      <w:r>
        <w:t xml:space="preserve"> so far as is reasonably practicable</w:t>
      </w:r>
    </w:p>
    <w:p w14:paraId="530861BC" w14:textId="77777777" w:rsidR="00501D6E" w:rsidRDefault="00501D6E" w:rsidP="00073047">
      <w:pPr>
        <w:pStyle w:val="ULBody"/>
        <w:numPr>
          <w:ilvl w:val="2"/>
          <w:numId w:val="18"/>
        </w:numPr>
      </w:pPr>
      <w:r>
        <w:t xml:space="preserve">Ensuring that departmental heads/leads have the necessary competences to allow health and safety duties to be competently discharged </w:t>
      </w:r>
    </w:p>
    <w:p w14:paraId="039A5B0B" w14:textId="77777777" w:rsidR="00501D6E" w:rsidRDefault="00501D6E" w:rsidP="00073047">
      <w:pPr>
        <w:pStyle w:val="ULBody"/>
        <w:numPr>
          <w:ilvl w:val="2"/>
          <w:numId w:val="18"/>
        </w:numPr>
      </w:pPr>
      <w:r>
        <w:t>Attending the school Health and Safety Committee meetings</w:t>
      </w:r>
    </w:p>
    <w:p w14:paraId="53A35E21" w14:textId="249DD301" w:rsidR="00501D6E" w:rsidRDefault="00501D6E" w:rsidP="00073047">
      <w:pPr>
        <w:pStyle w:val="ULBody"/>
        <w:numPr>
          <w:ilvl w:val="2"/>
          <w:numId w:val="18"/>
        </w:numPr>
      </w:pPr>
      <w:r>
        <w:t>Reporting to central office</w:t>
      </w:r>
      <w:r w:rsidR="006618CC">
        <w:t xml:space="preserve"> on</w:t>
      </w:r>
      <w:r>
        <w:t xml:space="preserve"> health and safety matters as required by the </w:t>
      </w:r>
      <w:r w:rsidR="008E368C">
        <w:t>Head of Health and Safety</w:t>
      </w:r>
    </w:p>
    <w:p w14:paraId="3D5F0D7A" w14:textId="77777777" w:rsidR="00501D6E" w:rsidRDefault="00501D6E" w:rsidP="00073047">
      <w:pPr>
        <w:pStyle w:val="ULBody"/>
        <w:numPr>
          <w:ilvl w:val="2"/>
          <w:numId w:val="18"/>
        </w:numPr>
      </w:pPr>
      <w:r>
        <w:t>Promoting a positive health and safety culture across all school operations</w:t>
      </w:r>
    </w:p>
    <w:p w14:paraId="0294D3F8" w14:textId="64B8CCB4" w:rsidR="00501D6E" w:rsidRPr="00A511F9" w:rsidRDefault="00501D6E" w:rsidP="00F7162D">
      <w:pPr>
        <w:pStyle w:val="ULBody"/>
      </w:pPr>
      <w:r w:rsidRPr="00FC6D9B">
        <w:t>The following duties may be delegated to individual members of staff (in school or at cluster level) but the head teacher/principal</w:t>
      </w:r>
      <w:r w:rsidR="004A5C88">
        <w:t>/nursery manager</w:t>
      </w:r>
      <w:r w:rsidRPr="00FC6D9B">
        <w:t xml:space="preserve"> retains the responsibility for their fulfilment</w:t>
      </w:r>
      <w:r w:rsidRPr="00A511F9">
        <w:t xml:space="preserve">. </w:t>
      </w:r>
    </w:p>
    <w:p w14:paraId="229491FC" w14:textId="43713A81" w:rsidR="00501D6E" w:rsidRDefault="00501D6E" w:rsidP="00073047">
      <w:pPr>
        <w:pStyle w:val="ULBody"/>
        <w:numPr>
          <w:ilvl w:val="2"/>
          <w:numId w:val="18"/>
        </w:numPr>
      </w:pPr>
      <w:r>
        <w:t xml:space="preserve">Implementation of the requirements of this policy and the associated </w:t>
      </w:r>
      <w:r w:rsidR="00367A0B">
        <w:t>group</w:t>
      </w:r>
      <w:r>
        <w:t xml:space="preserve"> </w:t>
      </w:r>
      <w:r w:rsidR="00367A0B">
        <w:t>c</w:t>
      </w:r>
      <w:r>
        <w:t xml:space="preserve">odes of </w:t>
      </w:r>
      <w:r w:rsidR="00367A0B">
        <w:t>p</w:t>
      </w:r>
      <w:r>
        <w:t>ractice</w:t>
      </w:r>
    </w:p>
    <w:p w14:paraId="38B12F91" w14:textId="6666E928" w:rsidR="00501D6E" w:rsidRDefault="00501D6E" w:rsidP="00073047">
      <w:pPr>
        <w:pStyle w:val="ULBody"/>
        <w:numPr>
          <w:ilvl w:val="2"/>
          <w:numId w:val="18"/>
        </w:numPr>
      </w:pPr>
      <w:r>
        <w:t>Plan, organise, control, monitor and review arrangements for the health and safety of employees, pupils, visitors including contractors, and</w:t>
      </w:r>
      <w:r w:rsidR="00DF4E2D">
        <w:t xml:space="preserve"> any</w:t>
      </w:r>
      <w:r>
        <w:t xml:space="preserve"> others who may be affected by our work activities </w:t>
      </w:r>
    </w:p>
    <w:p w14:paraId="007A8EF1" w14:textId="77777777" w:rsidR="00501D6E" w:rsidRDefault="00501D6E" w:rsidP="00073047">
      <w:pPr>
        <w:pStyle w:val="ULBody"/>
        <w:numPr>
          <w:ilvl w:val="2"/>
          <w:numId w:val="18"/>
        </w:numPr>
      </w:pPr>
      <w:r>
        <w:t>Assess risks, commit the significant findings to writing, and act upon these findings</w:t>
      </w:r>
    </w:p>
    <w:p w14:paraId="78CA6F0A" w14:textId="77777777" w:rsidR="00501D6E" w:rsidRDefault="00501D6E" w:rsidP="00073047">
      <w:pPr>
        <w:pStyle w:val="ULBody"/>
        <w:numPr>
          <w:ilvl w:val="2"/>
          <w:numId w:val="18"/>
        </w:numPr>
      </w:pPr>
      <w:r>
        <w:t>Ensure that work in all its aspects is safe and without risks to health, so far as is reasonably practicable</w:t>
      </w:r>
    </w:p>
    <w:p w14:paraId="0912DB62" w14:textId="59BD51E7" w:rsidR="00501D6E" w:rsidRDefault="00501D6E" w:rsidP="00073047">
      <w:pPr>
        <w:pStyle w:val="ULBody"/>
        <w:numPr>
          <w:ilvl w:val="2"/>
          <w:numId w:val="18"/>
        </w:numPr>
      </w:pPr>
      <w:r>
        <w:t xml:space="preserve">Ensure that sufficient information, training, instruction, and supervision is provided to staff </w:t>
      </w:r>
    </w:p>
    <w:p w14:paraId="3376EA49" w14:textId="6F06FD90" w:rsidR="00501D6E" w:rsidRDefault="00501D6E" w:rsidP="00073047">
      <w:pPr>
        <w:pStyle w:val="ULBody"/>
        <w:numPr>
          <w:ilvl w:val="2"/>
          <w:numId w:val="18"/>
        </w:numPr>
      </w:pPr>
      <w:r>
        <w:t xml:space="preserve">Record on the Group Accident Reporting and Management System (ARMS) all accidents, </w:t>
      </w:r>
      <w:r w:rsidR="007901D6">
        <w:t>and other qualifying events,</w:t>
      </w:r>
      <w:r>
        <w:t xml:space="preserve"> and investigate with a view to preventing a reoccurrence</w:t>
      </w:r>
      <w:r w:rsidR="007901D6">
        <w:t xml:space="preserve"> as appropriate </w:t>
      </w:r>
    </w:p>
    <w:p w14:paraId="7406C862" w14:textId="77777777" w:rsidR="00501D6E" w:rsidRDefault="00501D6E" w:rsidP="00073047">
      <w:pPr>
        <w:pStyle w:val="ULBody"/>
        <w:numPr>
          <w:ilvl w:val="2"/>
          <w:numId w:val="18"/>
        </w:numPr>
      </w:pPr>
      <w:r>
        <w:t>Appoint an adequate number of suitably trained first aid personnel</w:t>
      </w:r>
    </w:p>
    <w:p w14:paraId="43425DF3" w14:textId="77777777" w:rsidR="00501D6E" w:rsidRDefault="00501D6E" w:rsidP="00730B5E">
      <w:pPr>
        <w:pStyle w:val="ULSubtitle"/>
      </w:pPr>
      <w:bookmarkStart w:id="22" w:name="_Toc213245683"/>
      <w:r>
        <w:t>Health and Safety Coordinators</w:t>
      </w:r>
      <w:bookmarkEnd w:id="22"/>
    </w:p>
    <w:p w14:paraId="641B00FA" w14:textId="77777777" w:rsidR="00501D6E" w:rsidRDefault="00501D6E" w:rsidP="00AE514E">
      <w:pPr>
        <w:pStyle w:val="ULBody"/>
      </w:pPr>
      <w:r>
        <w:t xml:space="preserve">Each school is required to appoint a Health and Safety Coordinator and deputy Health and Safety Coordinator. Where a school is part of a cluster and there is cluster oversight of H&amp;S in place, such as via the EBM, only one coordinator is needed in each school in the cluster. </w:t>
      </w:r>
    </w:p>
    <w:p w14:paraId="7B015E85" w14:textId="77777777" w:rsidR="00501D6E" w:rsidRDefault="00501D6E" w:rsidP="00AE514E">
      <w:pPr>
        <w:pStyle w:val="ULBody"/>
      </w:pPr>
      <w:r>
        <w:t xml:space="preserve"> It is the H&amp;S Coordinator’s role to:</w:t>
      </w:r>
    </w:p>
    <w:p w14:paraId="7E93FD23" w14:textId="3E1872F2" w:rsidR="00501D6E" w:rsidRDefault="00501D6E" w:rsidP="006665D9">
      <w:pPr>
        <w:pStyle w:val="ULBody"/>
        <w:numPr>
          <w:ilvl w:val="2"/>
          <w:numId w:val="18"/>
        </w:numPr>
      </w:pPr>
      <w:r>
        <w:lastRenderedPageBreak/>
        <w:t xml:space="preserve">Be familiar with the contents of this policy and the associated H&amp;S Codes of Practice and </w:t>
      </w:r>
      <w:r w:rsidR="00A0212C">
        <w:t xml:space="preserve">bring them to the attention of employees as relevant </w:t>
      </w:r>
    </w:p>
    <w:p w14:paraId="0E632C6B" w14:textId="4A346B6F" w:rsidR="00501D6E" w:rsidRDefault="00501D6E" w:rsidP="00073047">
      <w:pPr>
        <w:pStyle w:val="ULBody"/>
        <w:numPr>
          <w:ilvl w:val="2"/>
          <w:numId w:val="18"/>
        </w:numPr>
      </w:pPr>
      <w:r>
        <w:t xml:space="preserve">Ensure that this policy is reviewed at least annually, </w:t>
      </w:r>
      <w:r w:rsidR="005852ED">
        <w:t>shared with</w:t>
      </w:r>
      <w:r>
        <w:t xml:space="preserve"> all employees, and that a copy is provided to the </w:t>
      </w:r>
      <w:r w:rsidR="008E368C">
        <w:t>Head of Health and Safety</w:t>
      </w:r>
      <w:r>
        <w:t xml:space="preserve"> following any changes and at least once per academic year</w:t>
      </w:r>
    </w:p>
    <w:p w14:paraId="0DABAC5D" w14:textId="77777777" w:rsidR="00501D6E" w:rsidRDefault="00501D6E" w:rsidP="00073047">
      <w:pPr>
        <w:pStyle w:val="ULBody"/>
        <w:numPr>
          <w:ilvl w:val="2"/>
          <w:numId w:val="18"/>
        </w:numPr>
      </w:pPr>
      <w:r>
        <w:t>Support departmental heads/line managers in identifying health and safety training needs in their departments</w:t>
      </w:r>
    </w:p>
    <w:p w14:paraId="0E0014B3" w14:textId="2AC46F31" w:rsidR="00501D6E" w:rsidRDefault="00501D6E" w:rsidP="00073047">
      <w:pPr>
        <w:pStyle w:val="ULBody"/>
        <w:numPr>
          <w:ilvl w:val="2"/>
          <w:numId w:val="18"/>
        </w:numPr>
      </w:pPr>
      <w:r>
        <w:t>Monitor that line managers prepare and review local management arrangements, prepare and review risk assessments and carry out thorough examinations, test and inspections</w:t>
      </w:r>
      <w:r w:rsidR="005B64DC">
        <w:t xml:space="preserve"> as applicable to their departments </w:t>
      </w:r>
    </w:p>
    <w:p w14:paraId="3426D13F" w14:textId="5F6467FA" w:rsidR="00501D6E" w:rsidRDefault="00501D6E" w:rsidP="00073047">
      <w:pPr>
        <w:pStyle w:val="ULBody"/>
        <w:numPr>
          <w:ilvl w:val="2"/>
          <w:numId w:val="18"/>
        </w:numPr>
      </w:pPr>
      <w:r>
        <w:t>Monitor that accidents</w:t>
      </w:r>
      <w:r w:rsidR="003976FF">
        <w:t xml:space="preserve"> and other qualifying events </w:t>
      </w:r>
      <w:r>
        <w:t>are reported and investigated and uploaded to the Group’s Accident Reporting and Management System (ARMS)</w:t>
      </w:r>
    </w:p>
    <w:p w14:paraId="50363CE5" w14:textId="52964116" w:rsidR="00501D6E" w:rsidRDefault="00501D6E" w:rsidP="00073047">
      <w:pPr>
        <w:pStyle w:val="ULBody"/>
        <w:numPr>
          <w:ilvl w:val="2"/>
          <w:numId w:val="18"/>
        </w:numPr>
      </w:pPr>
      <w:r>
        <w:t xml:space="preserve">Monitor school H&amp;S performance, bringing any matters of concern to the attention of the head teacher/principal and/or Executive Business Manager, as appropriate </w:t>
      </w:r>
    </w:p>
    <w:p w14:paraId="4BCB0351" w14:textId="099453F3" w:rsidR="00501D6E" w:rsidRDefault="00501D6E" w:rsidP="00073047">
      <w:pPr>
        <w:pStyle w:val="ULBody"/>
        <w:numPr>
          <w:ilvl w:val="2"/>
          <w:numId w:val="18"/>
        </w:numPr>
      </w:pPr>
      <w:r>
        <w:t xml:space="preserve">Liaise with </w:t>
      </w:r>
      <w:r w:rsidR="00F34E54">
        <w:t>enforcing and inspecting bodies</w:t>
      </w:r>
      <w:r>
        <w:t xml:space="preserve"> as appropriate</w:t>
      </w:r>
    </w:p>
    <w:p w14:paraId="464B2A5E" w14:textId="77777777" w:rsidR="00501D6E" w:rsidRDefault="00501D6E" w:rsidP="00073047">
      <w:pPr>
        <w:pStyle w:val="ULBody"/>
        <w:numPr>
          <w:ilvl w:val="2"/>
          <w:numId w:val="18"/>
        </w:numPr>
      </w:pPr>
      <w:r>
        <w:t>Act as clerk to the school’s health and safety committee</w:t>
      </w:r>
    </w:p>
    <w:p w14:paraId="4CA54039" w14:textId="740A6B97" w:rsidR="00501D6E" w:rsidRDefault="00501D6E" w:rsidP="00AE514E">
      <w:pPr>
        <w:pStyle w:val="ULBody"/>
      </w:pPr>
      <w:r>
        <w:t>To ensure the position carries sufficient authority to discharge the duties above</w:t>
      </w:r>
      <w:r w:rsidR="0073711D">
        <w:t xml:space="preserve"> and for the purposes of the promotion of a positive safety culture</w:t>
      </w:r>
      <w:r>
        <w:t xml:space="preserve">, the lead Health and Safety Coordinator in each school </w:t>
      </w:r>
      <w:r w:rsidR="00A156AE">
        <w:t>will be</w:t>
      </w:r>
      <w:r>
        <w:t xml:space="preserve"> a member of the senior management team</w:t>
      </w:r>
      <w:r w:rsidR="00A156AE">
        <w:t xml:space="preserve"> unless the school is part of a cluster (see 8.</w:t>
      </w:r>
      <w:r w:rsidR="00C1140A">
        <w:t>5</w:t>
      </w:r>
      <w:r w:rsidR="00A156AE">
        <w:t>)</w:t>
      </w:r>
    </w:p>
    <w:p w14:paraId="7A9DB002" w14:textId="780034A5" w:rsidR="00501D6E" w:rsidRDefault="00501D6E" w:rsidP="00AE514E">
      <w:pPr>
        <w:pStyle w:val="ULBody"/>
      </w:pPr>
      <w:r>
        <w:t>Where the school is part of a cluster, the Health and Safety Coordinator(s) will work closely with the Executive Business Manager, or other Cluster Lead as necessary for the purposes of health and safety compliance</w:t>
      </w:r>
      <w:r w:rsidR="00BD01F5">
        <w:t>, serving as the day-to-day point of contact for health and safety matters arising in school.</w:t>
      </w:r>
      <w:r>
        <w:t xml:space="preserve"> Where any of these Health and Safety Coordinator duties are transferred to cluster level, this division of responsibilities </w:t>
      </w:r>
      <w:r w:rsidR="007B480F">
        <w:t>will</w:t>
      </w:r>
      <w:r>
        <w:t xml:space="preserve"> </w:t>
      </w:r>
      <w:r w:rsidR="00202432">
        <w:t xml:space="preserve">be </w:t>
      </w:r>
      <w:r>
        <w:t xml:space="preserve">formally recorded. </w:t>
      </w:r>
    </w:p>
    <w:p w14:paraId="0E762CBF" w14:textId="77777777" w:rsidR="00501D6E" w:rsidRDefault="00501D6E" w:rsidP="00730B5E">
      <w:pPr>
        <w:pStyle w:val="ULSubtitle"/>
      </w:pPr>
      <w:bookmarkStart w:id="23" w:name="_Toc213245684"/>
      <w:r>
        <w:t>Local Governing Bodies</w:t>
      </w:r>
      <w:bookmarkEnd w:id="23"/>
    </w:p>
    <w:p w14:paraId="669F6424" w14:textId="4FE131DC" w:rsidR="00501D6E" w:rsidRDefault="00501D6E" w:rsidP="00AE514E">
      <w:pPr>
        <w:pStyle w:val="ULBody"/>
      </w:pPr>
      <w:r>
        <w:t>All local governing bodies and their members will operate in accordance with</w:t>
      </w:r>
      <w:r w:rsidR="00C9163E">
        <w:t xml:space="preserve"> </w:t>
      </w:r>
      <w:r>
        <w:t xml:space="preserve">this policy and the United Learning LGB Handbook. </w:t>
      </w:r>
    </w:p>
    <w:p w14:paraId="0BD1A13B" w14:textId="77777777" w:rsidR="00501D6E" w:rsidRDefault="00501D6E" w:rsidP="00AE514E">
      <w:pPr>
        <w:pStyle w:val="ULBody"/>
      </w:pPr>
      <w:r>
        <w:t xml:space="preserve">LGB members hold no direct accountability or responsibility for health and safety matters, but they should use their authority as the school’s ‘critical friend’ to challenge and support the development of health and safety performance and culture in their school. </w:t>
      </w:r>
    </w:p>
    <w:p w14:paraId="04231A58" w14:textId="77777777" w:rsidR="00501D6E" w:rsidRDefault="00501D6E" w:rsidP="00730B5E">
      <w:pPr>
        <w:pStyle w:val="ULSubtitle"/>
      </w:pPr>
      <w:bookmarkStart w:id="24" w:name="_Toc213245685"/>
      <w:r>
        <w:t>LGB Representative for Health and Safety</w:t>
      </w:r>
      <w:bookmarkEnd w:id="24"/>
      <w:r>
        <w:t xml:space="preserve"> </w:t>
      </w:r>
    </w:p>
    <w:p w14:paraId="51B66780" w14:textId="77777777" w:rsidR="00501D6E" w:rsidRDefault="00501D6E" w:rsidP="00AE514E">
      <w:pPr>
        <w:pStyle w:val="ULBody"/>
      </w:pPr>
      <w:r>
        <w:t>It is a requirement of the United Learning LGB Handbook that each school’s LGB has a member who oversees health and safety performance. Functions include:</w:t>
      </w:r>
    </w:p>
    <w:p w14:paraId="5DAD88EB" w14:textId="77777777" w:rsidR="00501D6E" w:rsidRDefault="00501D6E" w:rsidP="007B480F">
      <w:pPr>
        <w:pStyle w:val="ULBody"/>
        <w:numPr>
          <w:ilvl w:val="2"/>
          <w:numId w:val="18"/>
        </w:numPr>
      </w:pPr>
      <w:r>
        <w:t>Attending the school’s Health and Safety Committee meetings</w:t>
      </w:r>
    </w:p>
    <w:p w14:paraId="656A7D08" w14:textId="330E8E58" w:rsidR="00501D6E" w:rsidRDefault="00501D6E" w:rsidP="007B480F">
      <w:pPr>
        <w:pStyle w:val="ULBody"/>
        <w:numPr>
          <w:ilvl w:val="2"/>
          <w:numId w:val="18"/>
        </w:numPr>
      </w:pPr>
      <w:r>
        <w:t xml:space="preserve">Fulfilling the ‘critical friend’ role </w:t>
      </w:r>
      <w:r w:rsidR="00531FE0">
        <w:t>to</w:t>
      </w:r>
      <w:r>
        <w:t xml:space="preserve"> challenge and support the work of the head teacher</w:t>
      </w:r>
    </w:p>
    <w:p w14:paraId="414B77B2" w14:textId="77777777" w:rsidR="00501D6E" w:rsidRDefault="00501D6E" w:rsidP="007B480F">
      <w:pPr>
        <w:pStyle w:val="ULBody"/>
        <w:numPr>
          <w:ilvl w:val="2"/>
          <w:numId w:val="18"/>
        </w:numPr>
      </w:pPr>
      <w:r>
        <w:lastRenderedPageBreak/>
        <w:t>Liaising regularly with the school’s Health and Safety Coordinator on issues, risks and general H&amp;S performance</w:t>
      </w:r>
    </w:p>
    <w:p w14:paraId="073BAEB3" w14:textId="77777777" w:rsidR="00501D6E" w:rsidRDefault="00501D6E" w:rsidP="00730B5E">
      <w:pPr>
        <w:pStyle w:val="ULSubtitle"/>
      </w:pPr>
      <w:bookmarkStart w:id="25" w:name="_Toc213245686"/>
      <w:r>
        <w:t>Line Managers (including Heads of Department/Faculty Leaders)</w:t>
      </w:r>
      <w:bookmarkEnd w:id="25"/>
    </w:p>
    <w:p w14:paraId="17A9C400" w14:textId="77777777" w:rsidR="00501D6E" w:rsidRDefault="00501D6E" w:rsidP="00AE514E">
      <w:pPr>
        <w:pStyle w:val="ULBody"/>
      </w:pPr>
      <w:r>
        <w:t>All employees within United Learning who hold a line management position are directly responsible for:</w:t>
      </w:r>
    </w:p>
    <w:p w14:paraId="66D0E59A" w14:textId="77777777" w:rsidR="00501D6E" w:rsidRDefault="00501D6E" w:rsidP="007B480F">
      <w:pPr>
        <w:pStyle w:val="ULBody"/>
        <w:numPr>
          <w:ilvl w:val="2"/>
          <w:numId w:val="18"/>
        </w:numPr>
      </w:pPr>
      <w:r>
        <w:t>The health, safety, and welfare of those employees who report to them</w:t>
      </w:r>
    </w:p>
    <w:p w14:paraId="77052839" w14:textId="77777777" w:rsidR="00501D6E" w:rsidRDefault="00501D6E" w:rsidP="007B480F">
      <w:pPr>
        <w:pStyle w:val="ULBody"/>
        <w:numPr>
          <w:ilvl w:val="2"/>
          <w:numId w:val="18"/>
        </w:numPr>
      </w:pPr>
      <w:r>
        <w:t>Inducting new members of staff to their department and the relevant emergency arrangements</w:t>
      </w:r>
    </w:p>
    <w:p w14:paraId="1BE50666" w14:textId="4E8EF28B" w:rsidR="00501D6E" w:rsidRDefault="00501D6E" w:rsidP="007B480F">
      <w:pPr>
        <w:pStyle w:val="ULBody"/>
        <w:numPr>
          <w:ilvl w:val="2"/>
          <w:numId w:val="18"/>
        </w:numPr>
      </w:pPr>
      <w:r>
        <w:t>Ensuring those under their management have completed health</w:t>
      </w:r>
      <w:r w:rsidR="009F618C">
        <w:t xml:space="preserve"> and </w:t>
      </w:r>
      <w:r>
        <w:t>safety induction training and are competent to carry out their role</w:t>
      </w:r>
    </w:p>
    <w:p w14:paraId="3C333BEA" w14:textId="516565CC" w:rsidR="00501D6E" w:rsidRDefault="00501D6E" w:rsidP="007B480F">
      <w:pPr>
        <w:pStyle w:val="ULBody"/>
        <w:numPr>
          <w:ilvl w:val="2"/>
          <w:numId w:val="18"/>
        </w:numPr>
      </w:pPr>
      <w:r>
        <w:t>Identifying health</w:t>
      </w:r>
      <w:r w:rsidR="009F618C">
        <w:t xml:space="preserve"> and safety</w:t>
      </w:r>
      <w:r>
        <w:t xml:space="preserve"> training needs of their employees at appraisal or when such matters come to their attention at any other time</w:t>
      </w:r>
    </w:p>
    <w:p w14:paraId="148E5714" w14:textId="057F84D3" w:rsidR="00501D6E" w:rsidRDefault="00501D6E" w:rsidP="007B480F">
      <w:pPr>
        <w:pStyle w:val="ULBody"/>
        <w:numPr>
          <w:ilvl w:val="2"/>
          <w:numId w:val="18"/>
        </w:numPr>
      </w:pPr>
      <w:r>
        <w:t>Carrying out risk assessments for activities under their control, documenting the significant findings as relevant</w:t>
      </w:r>
      <w:r w:rsidR="009A181A">
        <w:t>,</w:t>
      </w:r>
      <w:r>
        <w:t xml:space="preserve"> acting upon these findings</w:t>
      </w:r>
      <w:r w:rsidR="009A181A">
        <w:t xml:space="preserve"> and keeping these assessments under </w:t>
      </w:r>
      <w:r w:rsidR="007915F7">
        <w:t>review</w:t>
      </w:r>
      <w:r w:rsidR="009A181A">
        <w:t>.</w:t>
      </w:r>
    </w:p>
    <w:p w14:paraId="33AF504A" w14:textId="77777777" w:rsidR="00501D6E" w:rsidRDefault="00501D6E" w:rsidP="007B480F">
      <w:pPr>
        <w:pStyle w:val="ULBody"/>
        <w:numPr>
          <w:ilvl w:val="2"/>
          <w:numId w:val="18"/>
        </w:numPr>
      </w:pPr>
      <w:r>
        <w:t xml:space="preserve">Attempting to resolve any health, safety, or welfare issues affecting their employees </w:t>
      </w:r>
    </w:p>
    <w:p w14:paraId="67A7FF4C" w14:textId="77777777" w:rsidR="00501D6E" w:rsidRDefault="00501D6E" w:rsidP="007B480F">
      <w:pPr>
        <w:pStyle w:val="ULBody"/>
        <w:numPr>
          <w:ilvl w:val="2"/>
          <w:numId w:val="18"/>
        </w:numPr>
      </w:pPr>
      <w:r>
        <w:t>Notifying their school’s Health and Safety Coordinator of any health, safety, or welfare issues that they are unable to resolve locally</w:t>
      </w:r>
    </w:p>
    <w:p w14:paraId="32F9ED56" w14:textId="77777777" w:rsidR="00501D6E" w:rsidRDefault="00501D6E" w:rsidP="00730B5E">
      <w:pPr>
        <w:pStyle w:val="ULSubtitle"/>
      </w:pPr>
      <w:bookmarkStart w:id="26" w:name="_Toc213245687"/>
      <w:r>
        <w:t>Trade Union Appointed Safety Representatives</w:t>
      </w:r>
      <w:bookmarkEnd w:id="26"/>
      <w:r>
        <w:t xml:space="preserve"> </w:t>
      </w:r>
    </w:p>
    <w:p w14:paraId="3912D735" w14:textId="77777777" w:rsidR="00501D6E" w:rsidRDefault="00501D6E" w:rsidP="00AE514E">
      <w:pPr>
        <w:pStyle w:val="ULBody"/>
      </w:pPr>
      <w:r>
        <w:t xml:space="preserve">United Learning recognises the following trade unions: </w:t>
      </w:r>
    </w:p>
    <w:p w14:paraId="22D6D35D" w14:textId="051809C5" w:rsidR="00501D6E" w:rsidRDefault="00412E8D" w:rsidP="007B480F">
      <w:pPr>
        <w:pStyle w:val="ULBody"/>
        <w:numPr>
          <w:ilvl w:val="2"/>
          <w:numId w:val="18"/>
        </w:numPr>
      </w:pPr>
      <w:r>
        <w:t>Acad</w:t>
      </w:r>
      <w:r w:rsidR="003B2449">
        <w:t xml:space="preserve">emies </w:t>
      </w:r>
      <w:r w:rsidR="00501D6E">
        <w:t xml:space="preserve">Support staff - GMB and Unison </w:t>
      </w:r>
    </w:p>
    <w:p w14:paraId="267758B9" w14:textId="77777777" w:rsidR="00501D6E" w:rsidRDefault="00501D6E" w:rsidP="007B480F">
      <w:pPr>
        <w:pStyle w:val="ULBody"/>
        <w:numPr>
          <w:ilvl w:val="2"/>
          <w:numId w:val="18"/>
        </w:numPr>
      </w:pPr>
      <w:r>
        <w:t xml:space="preserve">Teaching staff - ASCL, NEU, NAHT, and NASUWT </w:t>
      </w:r>
    </w:p>
    <w:p w14:paraId="4B93850D" w14:textId="77777777" w:rsidR="00501D6E" w:rsidRDefault="00501D6E" w:rsidP="00AE514E">
      <w:pPr>
        <w:pStyle w:val="ULBody"/>
      </w:pPr>
      <w:r>
        <w:t>Each trade union has the authority to appoint health and safety representatives.</w:t>
      </w:r>
    </w:p>
    <w:p w14:paraId="75642760" w14:textId="77777777" w:rsidR="00501D6E" w:rsidRDefault="00501D6E" w:rsidP="00AE514E">
      <w:pPr>
        <w:pStyle w:val="ULBody"/>
      </w:pPr>
      <w:r>
        <w:t xml:space="preserve">Further information on trade union appointed health and safety representatives is contained in the </w:t>
      </w:r>
      <w:r w:rsidRPr="00F34E54">
        <w:rPr>
          <w:i/>
          <w:iCs/>
        </w:rPr>
        <w:t>Consultation (HS) – Code of Practice.</w:t>
      </w:r>
    </w:p>
    <w:p w14:paraId="1E477E0C" w14:textId="77777777" w:rsidR="00501D6E" w:rsidRDefault="00501D6E" w:rsidP="00730B5E">
      <w:pPr>
        <w:pStyle w:val="ULSubtitle"/>
      </w:pPr>
      <w:bookmarkStart w:id="27" w:name="_Toc213245688"/>
      <w:r>
        <w:t>Non-trade union appointed Safety Representatives</w:t>
      </w:r>
      <w:bookmarkEnd w:id="27"/>
    </w:p>
    <w:p w14:paraId="37BB42B0" w14:textId="77777777" w:rsidR="00501D6E" w:rsidRDefault="00501D6E" w:rsidP="00AE514E">
      <w:pPr>
        <w:pStyle w:val="ULBody"/>
      </w:pPr>
      <w:r>
        <w:t>Those employees who are not members of a recognised trade union remain entitled to be consulted on health and safety matters. This can be directly, or through the election of health and safety representatives.</w:t>
      </w:r>
    </w:p>
    <w:p w14:paraId="25FA39D9" w14:textId="77777777" w:rsidR="00501D6E" w:rsidRDefault="00501D6E" w:rsidP="00AE514E">
      <w:pPr>
        <w:pStyle w:val="ULBody"/>
      </w:pPr>
      <w:r>
        <w:t xml:space="preserve">Further information on non-trade union appointed health and safety representatives, their role, and functions is contained in the </w:t>
      </w:r>
      <w:r w:rsidRPr="00F34E54">
        <w:rPr>
          <w:i/>
          <w:iCs/>
        </w:rPr>
        <w:t>Consultation (HS) – Code of Practice.</w:t>
      </w:r>
    </w:p>
    <w:p w14:paraId="0B8A007E" w14:textId="77777777" w:rsidR="00501D6E" w:rsidRDefault="00501D6E" w:rsidP="00730B5E">
      <w:pPr>
        <w:pStyle w:val="ULSubtitle"/>
      </w:pPr>
      <w:bookmarkStart w:id="28" w:name="_Toc213245689"/>
      <w:r>
        <w:t>Employees</w:t>
      </w:r>
      <w:bookmarkEnd w:id="28"/>
    </w:p>
    <w:p w14:paraId="4841A043" w14:textId="77777777" w:rsidR="00501D6E" w:rsidRDefault="00501D6E" w:rsidP="00AE514E">
      <w:pPr>
        <w:pStyle w:val="ULBody"/>
      </w:pPr>
      <w:r>
        <w:t>All United Learning employees are directly responsible for:</w:t>
      </w:r>
    </w:p>
    <w:p w14:paraId="18AE16EA" w14:textId="77777777" w:rsidR="00501D6E" w:rsidRDefault="00501D6E" w:rsidP="007B480F">
      <w:pPr>
        <w:pStyle w:val="ULBody"/>
        <w:numPr>
          <w:ilvl w:val="2"/>
          <w:numId w:val="18"/>
        </w:numPr>
      </w:pPr>
      <w:r>
        <w:t>Taking reasonable care for the health and safety of themselves and of other persons who may be affected by their acts or omissions</w:t>
      </w:r>
    </w:p>
    <w:p w14:paraId="69B1CA0D" w14:textId="77777777" w:rsidR="00501D6E" w:rsidRDefault="00501D6E" w:rsidP="007B480F">
      <w:pPr>
        <w:pStyle w:val="ULBody"/>
        <w:numPr>
          <w:ilvl w:val="2"/>
          <w:numId w:val="18"/>
        </w:numPr>
      </w:pPr>
      <w:r>
        <w:lastRenderedPageBreak/>
        <w:t>Cooperating fully with their line manager or other responsible person on all matters pertaining to their health and safety at work</w:t>
      </w:r>
    </w:p>
    <w:p w14:paraId="64A133A8" w14:textId="77777777" w:rsidR="00501D6E" w:rsidRDefault="00501D6E" w:rsidP="007B480F">
      <w:pPr>
        <w:pStyle w:val="ULBody"/>
        <w:numPr>
          <w:ilvl w:val="2"/>
          <w:numId w:val="18"/>
        </w:numPr>
      </w:pPr>
      <w:r>
        <w:t>Not recklessly or intentionally interfering with, or misusing any equipment, safety devices etc that have been provided in the interests of health and safety at work</w:t>
      </w:r>
    </w:p>
    <w:p w14:paraId="17479331" w14:textId="77777777" w:rsidR="00501D6E" w:rsidRDefault="00501D6E" w:rsidP="007B480F">
      <w:pPr>
        <w:pStyle w:val="ULBody"/>
        <w:numPr>
          <w:ilvl w:val="2"/>
          <w:numId w:val="18"/>
        </w:numPr>
      </w:pPr>
      <w:r>
        <w:t>Reporting promptly, in the first instance to their line manager, any accident, injury, significant near miss, incident of violence and aggression or case of work-related ill health</w:t>
      </w:r>
    </w:p>
    <w:p w14:paraId="2FE68C81" w14:textId="77777777" w:rsidR="00501D6E" w:rsidRDefault="00501D6E" w:rsidP="007B480F">
      <w:pPr>
        <w:pStyle w:val="ULBody"/>
        <w:numPr>
          <w:ilvl w:val="2"/>
          <w:numId w:val="18"/>
        </w:numPr>
      </w:pPr>
      <w:r>
        <w:t>Reporting to their line manager, any defect, hazard, damage or unsafe practices or other items that could give rise to an unsafe place of work or cause injury or ill health to others</w:t>
      </w:r>
    </w:p>
    <w:p w14:paraId="3AA8F234" w14:textId="77777777" w:rsidR="00501D6E" w:rsidRDefault="00501D6E" w:rsidP="007B480F">
      <w:pPr>
        <w:pStyle w:val="ULBody"/>
        <w:numPr>
          <w:ilvl w:val="2"/>
          <w:numId w:val="18"/>
        </w:numPr>
      </w:pPr>
      <w:r>
        <w:t>Wearing any protective clothing or equipment and using any equipment that has been provided for their health and safety while at work</w:t>
      </w:r>
    </w:p>
    <w:p w14:paraId="7E607759" w14:textId="09B5A6A6" w:rsidR="00501D6E" w:rsidRDefault="00501D6E" w:rsidP="007B480F">
      <w:pPr>
        <w:pStyle w:val="ULBody"/>
        <w:numPr>
          <w:ilvl w:val="2"/>
          <w:numId w:val="18"/>
        </w:numPr>
      </w:pPr>
      <w:r>
        <w:t>Observing safety rules, complying with</w:t>
      </w:r>
      <w:r w:rsidR="00897B03">
        <w:t xml:space="preserve"> this policy, group</w:t>
      </w:r>
      <w:r>
        <w:t xml:space="preserve"> codes of practice, and adhering to safe working procedures at all times</w:t>
      </w:r>
    </w:p>
    <w:p w14:paraId="55CF95F4" w14:textId="77777777" w:rsidR="00501D6E" w:rsidRDefault="00501D6E" w:rsidP="007B480F">
      <w:pPr>
        <w:pStyle w:val="ULBody"/>
        <w:numPr>
          <w:ilvl w:val="2"/>
          <w:numId w:val="18"/>
        </w:numPr>
      </w:pPr>
      <w:r>
        <w:t>Acquainting themselves, and complying with, the procedure to follow in case of a fire or other emergency</w:t>
      </w:r>
    </w:p>
    <w:p w14:paraId="17B89EF7" w14:textId="77777777" w:rsidR="00501D6E" w:rsidRDefault="00501D6E" w:rsidP="007B480F">
      <w:pPr>
        <w:pStyle w:val="ULBody"/>
        <w:numPr>
          <w:ilvl w:val="2"/>
          <w:numId w:val="18"/>
        </w:numPr>
      </w:pPr>
      <w:r>
        <w:t>Challenging any unsafe acts or conditions that they see. If they feel that any task allocated to them is unsafe, they may stop work, and raise their concerns with their line manager</w:t>
      </w:r>
    </w:p>
    <w:p w14:paraId="07825464" w14:textId="77777777" w:rsidR="00F34E54" w:rsidRDefault="00501D6E" w:rsidP="007B480F">
      <w:pPr>
        <w:pStyle w:val="ULBody"/>
        <w:numPr>
          <w:ilvl w:val="2"/>
          <w:numId w:val="18"/>
        </w:numPr>
        <w:sectPr w:rsidR="00F34E54" w:rsidSect="002C4169">
          <w:headerReference w:type="first" r:id="rId21"/>
          <w:pgSz w:w="11906" w:h="16838" w:code="9"/>
          <w:pgMar w:top="1134" w:right="1134" w:bottom="1134" w:left="1134" w:header="680" w:footer="1531" w:gutter="0"/>
          <w:cols w:space="708"/>
          <w:titlePg/>
          <w:docGrid w:linePitch="360"/>
        </w:sectPr>
      </w:pPr>
      <w:r>
        <w:t>Showing respect for fellow workers and managers by accepting constructive intervention in a positive manner when any member of staff, regardless of position, takes action to stop an unsafe act </w:t>
      </w:r>
    </w:p>
    <w:p w14:paraId="21095F8F" w14:textId="0A00C1D8" w:rsidR="00046C04" w:rsidRDefault="00F34E54" w:rsidP="00F34E54">
      <w:pPr>
        <w:pStyle w:val="ULTitle"/>
      </w:pPr>
      <w:bookmarkStart w:id="29" w:name="_Toc213245690"/>
      <w:r>
        <w:lastRenderedPageBreak/>
        <w:t>Arrangements for Health and Safety</w:t>
      </w:r>
      <w:bookmarkEnd w:id="29"/>
      <w:r>
        <w:t xml:space="preserve">  </w:t>
      </w:r>
    </w:p>
    <w:p w14:paraId="47E93AC7" w14:textId="77777777" w:rsidR="00B16758" w:rsidRDefault="00B16758" w:rsidP="00730B5E">
      <w:pPr>
        <w:pStyle w:val="ULSubtitle"/>
        <w:numPr>
          <w:ilvl w:val="0"/>
          <w:numId w:val="22"/>
        </w:numPr>
      </w:pPr>
      <w:bookmarkStart w:id="30" w:name="_Toc213245691"/>
      <w:r>
        <w:t>Overview</w:t>
      </w:r>
      <w:bookmarkEnd w:id="30"/>
    </w:p>
    <w:p w14:paraId="5980BECE" w14:textId="4ADF4C17" w:rsidR="00B16758" w:rsidRDefault="00B16758" w:rsidP="00AE514E">
      <w:pPr>
        <w:pStyle w:val="ULBody"/>
      </w:pPr>
      <w:r>
        <w:t>The arrangements for the implementation of this health and safety policy are outlined below. They are categorised into three broad groupings</w:t>
      </w:r>
      <w:r w:rsidR="00D55AAD">
        <w:t xml:space="preserve"> - </w:t>
      </w:r>
      <w:r>
        <w:t xml:space="preserve">Management, Premises, and Operations. </w:t>
      </w:r>
    </w:p>
    <w:p w14:paraId="5777A33C" w14:textId="6B59FFF0" w:rsidR="00CE2E25" w:rsidRDefault="00B16758" w:rsidP="00AE514E">
      <w:pPr>
        <w:pStyle w:val="ULBody"/>
      </w:pPr>
      <w:r>
        <w:t xml:space="preserve">Supplementing the actions identified in this policy, United Learning (as the employer) has produced a </w:t>
      </w:r>
      <w:r w:rsidR="00172DB7">
        <w:t>series</w:t>
      </w:r>
      <w:r>
        <w:t xml:space="preserve"> of ‘Code</w:t>
      </w:r>
      <w:r w:rsidR="00172DB7">
        <w:t>s</w:t>
      </w:r>
      <w:r>
        <w:t xml:space="preserve"> of Practice’ (COPs) which are stored </w:t>
      </w:r>
      <w:r w:rsidR="00DD068B">
        <w:t>on the Health and Safety pages of</w:t>
      </w:r>
      <w:r>
        <w:t xml:space="preserve"> United Hub (corporate intranet). </w:t>
      </w:r>
    </w:p>
    <w:p w14:paraId="3B24CEDC" w14:textId="29D6B542" w:rsidR="00B16758" w:rsidRDefault="00B16758" w:rsidP="00AE514E">
      <w:pPr>
        <w:pStyle w:val="ULBody"/>
      </w:pPr>
      <w:r>
        <w:t>These COPs provide further operational guidance on the areas given below</w:t>
      </w:r>
      <w:r w:rsidR="001F34A0">
        <w:t xml:space="preserve">. They support </w:t>
      </w:r>
      <w:r w:rsidR="00DD068B">
        <w:t xml:space="preserve">the flexibility associated with </w:t>
      </w:r>
      <w:r w:rsidR="001F34A0">
        <w:t xml:space="preserve">local autonomy/decision </w:t>
      </w:r>
      <w:r w:rsidR="00EE218E">
        <w:t>making and</w:t>
      </w:r>
      <w:r w:rsidR="00792693">
        <w:t xml:space="preserve"> define United Learning’s minimum expectations for key risk areas. </w:t>
      </w:r>
      <w:r w:rsidR="00DA0C70">
        <w:t xml:space="preserve">Schools </w:t>
      </w:r>
      <w:r w:rsidR="00EE218E">
        <w:t>can and</w:t>
      </w:r>
      <w:r w:rsidR="00DA0C70">
        <w:t xml:space="preserve"> are indeed encouraged</w:t>
      </w:r>
      <w:r w:rsidR="00DD40E8">
        <w:t xml:space="preserve"> to </w:t>
      </w:r>
      <w:r w:rsidR="00DA0C70">
        <w:t xml:space="preserve">go beyond </w:t>
      </w:r>
      <w:r w:rsidR="00C16BCD">
        <w:t xml:space="preserve">group </w:t>
      </w:r>
      <w:r w:rsidR="00DD40E8">
        <w:t xml:space="preserve">these </w:t>
      </w:r>
      <w:r w:rsidR="00C16BCD">
        <w:t xml:space="preserve">expectations where this will have a meaningful impact on employee health, safety, or welfare. </w:t>
      </w:r>
    </w:p>
    <w:p w14:paraId="0E20A897" w14:textId="77777777" w:rsidR="00B16758" w:rsidRPr="00CE2E25" w:rsidRDefault="00B16758" w:rsidP="00E84AA5">
      <w:pPr>
        <w:pStyle w:val="ULSubtitlegrouping"/>
        <w:rPr>
          <w:szCs w:val="28"/>
        </w:rPr>
      </w:pPr>
      <w:bookmarkStart w:id="31" w:name="_Toc213245692"/>
      <w:r w:rsidRPr="00CE2E25">
        <w:t>Management Arrangements</w:t>
      </w:r>
      <w:bookmarkEnd w:id="31"/>
      <w:r w:rsidRPr="00CE2E25">
        <w:t xml:space="preserve"> </w:t>
      </w:r>
    </w:p>
    <w:p w14:paraId="15F05418" w14:textId="77777777" w:rsidR="00B16758" w:rsidRDefault="00B16758" w:rsidP="00730B5E">
      <w:pPr>
        <w:pStyle w:val="ULSubtitle"/>
      </w:pPr>
      <w:bookmarkStart w:id="32" w:name="_Toc213245693"/>
      <w:r>
        <w:t>Accidents</w:t>
      </w:r>
      <w:bookmarkEnd w:id="32"/>
    </w:p>
    <w:p w14:paraId="3FD6C8C7" w14:textId="43546D69" w:rsidR="00B16758" w:rsidRDefault="00B16758" w:rsidP="00AE514E">
      <w:pPr>
        <w:pStyle w:val="ULBody"/>
      </w:pPr>
      <w:r>
        <w:t>ARMS is United Learning’s ‘Accident Report</w:t>
      </w:r>
      <w:r w:rsidR="00B93237">
        <w:t>ing</w:t>
      </w:r>
      <w:r>
        <w:t xml:space="preserve"> and Management System’. It is hosted on United Hub and serves as the group’s de facto accident book. It is used for the recording of accidents, dangerous occurrences and occupational diseases (matters covered by the Reporting of Injuries Diseases and Occupational Diseases Regulations </w:t>
      </w:r>
      <w:r w:rsidR="00157F72">
        <w:t xml:space="preserve">(RIDDOR) </w:t>
      </w:r>
      <w:r>
        <w:t>2013)</w:t>
      </w:r>
      <w:r w:rsidR="008A4D20">
        <w:t>.</w:t>
      </w:r>
    </w:p>
    <w:p w14:paraId="2DE14CA4" w14:textId="0E23DABD" w:rsidR="00B16758" w:rsidRDefault="00B16758" w:rsidP="00AE514E">
      <w:pPr>
        <w:pStyle w:val="ULBody"/>
      </w:pPr>
      <w:r>
        <w:t xml:space="preserve">All employees have the ability to create records and registered superusers can monitor and report on their school(s) data. Events of potential significance are automatically escalated to the </w:t>
      </w:r>
      <w:r w:rsidR="008E368C">
        <w:t>Head of Health and Safety</w:t>
      </w:r>
      <w:r>
        <w:t xml:space="preserve"> for consideration</w:t>
      </w:r>
      <w:r w:rsidR="00157F72">
        <w:t xml:space="preserve"> and reporting under RIDDOR if </w:t>
      </w:r>
      <w:r w:rsidR="0052709A">
        <w:t>required</w:t>
      </w:r>
      <w:r w:rsidR="00157F72">
        <w:t xml:space="preserve">. </w:t>
      </w:r>
    </w:p>
    <w:p w14:paraId="3745FAF5" w14:textId="78DE175D" w:rsidR="00B16758" w:rsidRDefault="00B16758" w:rsidP="00AE514E">
      <w:pPr>
        <w:pStyle w:val="ULBody"/>
      </w:pPr>
      <w:r>
        <w:t xml:space="preserve">At </w:t>
      </w:r>
      <w:r w:rsidR="009E798F">
        <w:t xml:space="preserve">Lincoln Minster School; </w:t>
      </w:r>
      <w:r>
        <w:t xml:space="preserve">the nominated superusers </w:t>
      </w:r>
      <w:r w:rsidR="009E798F">
        <w:t>are</w:t>
      </w:r>
      <w:r w:rsidR="188F5FBD">
        <w:t xml:space="preserve"> </w:t>
      </w:r>
      <w:r w:rsidR="01357D2E">
        <w:t xml:space="preserve">The Headteacher, Finance Manager, Director of Operations &amp; Operations Administrator. </w:t>
      </w:r>
    </w:p>
    <w:p w14:paraId="12B95882" w14:textId="5EFCCB58" w:rsidR="00B16758" w:rsidRDefault="009E798F" w:rsidP="00AE514E">
      <w:pPr>
        <w:pStyle w:val="ULBody"/>
      </w:pPr>
      <w:r>
        <w:t xml:space="preserve">Lincoln Minster School follows </w:t>
      </w:r>
      <w:r w:rsidR="00B16758">
        <w:t>the guidance outlined in United Learning</w:t>
      </w:r>
      <w:r w:rsidR="0052709A">
        <w:t>’s</w:t>
      </w:r>
      <w:r w:rsidR="00B16758">
        <w:t xml:space="preserve"> </w:t>
      </w:r>
      <w:r w:rsidR="00B16758" w:rsidRPr="00174287">
        <w:rPr>
          <w:i/>
          <w:iCs/>
        </w:rPr>
        <w:t>Accident Management – Code of Practice</w:t>
      </w:r>
      <w:r w:rsidR="00B16758">
        <w:t>.</w:t>
      </w:r>
    </w:p>
    <w:p w14:paraId="6B851BFC" w14:textId="77777777" w:rsidR="00B16758" w:rsidRDefault="00B16758" w:rsidP="00730B5E">
      <w:pPr>
        <w:pStyle w:val="ULSubtitle"/>
      </w:pPr>
      <w:bookmarkStart w:id="33" w:name="_Toc213245694"/>
      <w:r>
        <w:t>Consultation</w:t>
      </w:r>
      <w:bookmarkEnd w:id="33"/>
    </w:p>
    <w:p w14:paraId="6C8F8B8E" w14:textId="7D1A6B5C" w:rsidR="00B16758" w:rsidRDefault="009E798F" w:rsidP="00AE514E">
      <w:pPr>
        <w:pStyle w:val="ULBody"/>
      </w:pPr>
      <w:r>
        <w:t xml:space="preserve">Lincoln Minster School </w:t>
      </w:r>
      <w:r w:rsidR="00B16758">
        <w:t xml:space="preserve">undertakes to consult with its workforce on any matters that may affect their health and safety, either directly or through trade union appointed safety representatives or representatives of employees, as applicable. </w:t>
      </w:r>
    </w:p>
    <w:p w14:paraId="59E9ADE9" w14:textId="77777777" w:rsidR="00B16758" w:rsidRDefault="00B16758" w:rsidP="00AE514E">
      <w:pPr>
        <w:pStyle w:val="ULBody"/>
      </w:pPr>
      <w:r>
        <w:t xml:space="preserve">United Learning will consult with schools on any material changes to this policy and its overarching arrangements. </w:t>
      </w:r>
    </w:p>
    <w:p w14:paraId="74C1B010" w14:textId="48C5FB88" w:rsidR="00B16758" w:rsidRDefault="009E798F" w:rsidP="00AE514E">
      <w:pPr>
        <w:pStyle w:val="ULBody"/>
        <w:rPr>
          <w:i/>
          <w:iCs/>
        </w:rPr>
      </w:pPr>
      <w:r>
        <w:t xml:space="preserve">Lincoln Minster School </w:t>
      </w:r>
      <w:r w:rsidR="00B16758">
        <w:t>follows the guidance outlined in United Learning</w:t>
      </w:r>
      <w:r w:rsidR="00F50EF5">
        <w:t>’s</w:t>
      </w:r>
      <w:r w:rsidR="00B16758">
        <w:t xml:space="preserve"> </w:t>
      </w:r>
      <w:r w:rsidR="00B16758" w:rsidRPr="00784EA8">
        <w:rPr>
          <w:i/>
          <w:iCs/>
        </w:rPr>
        <w:t>Consultation (HS) – Code of Practice.</w:t>
      </w:r>
    </w:p>
    <w:p w14:paraId="1EB251A8" w14:textId="6B3C3898" w:rsidR="00D11FB6" w:rsidRDefault="00D11FB6" w:rsidP="00730B5E">
      <w:pPr>
        <w:pStyle w:val="ULSubtitle"/>
      </w:pPr>
      <w:bookmarkStart w:id="34" w:name="_Toc213245695"/>
      <w:r>
        <w:t>Communication</w:t>
      </w:r>
      <w:bookmarkEnd w:id="34"/>
      <w:r>
        <w:t xml:space="preserve"> </w:t>
      </w:r>
    </w:p>
    <w:p w14:paraId="303DC463" w14:textId="70840B97" w:rsidR="00A9595F" w:rsidRDefault="00A9595F" w:rsidP="00AE514E">
      <w:pPr>
        <w:pStyle w:val="ULBody"/>
      </w:pPr>
      <w:r>
        <w:t xml:space="preserve">While this policy may be viewed by pupils, parents and third parties, its primary audience is the </w:t>
      </w:r>
      <w:r w:rsidR="00A621E6">
        <w:t xml:space="preserve">setting’s </w:t>
      </w:r>
      <w:r>
        <w:t xml:space="preserve">employees as it provides them with the information necessary </w:t>
      </w:r>
      <w:r w:rsidR="00165ACC">
        <w:t xml:space="preserve">to allow them to </w:t>
      </w:r>
      <w:r w:rsidR="00165ACC">
        <w:lastRenderedPageBreak/>
        <w:t xml:space="preserve">understand </w:t>
      </w:r>
      <w:r w:rsidR="00A621E6">
        <w:t>local</w:t>
      </w:r>
      <w:r w:rsidR="00165ACC">
        <w:t xml:space="preserve"> arrangements for health and safety management</w:t>
      </w:r>
      <w:r w:rsidR="00A621E6">
        <w:t xml:space="preserve"> and the expectations placed upon them with regards to their </w:t>
      </w:r>
      <w:r w:rsidR="00551553">
        <w:t xml:space="preserve">individual </w:t>
      </w:r>
      <w:r w:rsidR="00A621E6">
        <w:t xml:space="preserve">health and safety duties. </w:t>
      </w:r>
    </w:p>
    <w:p w14:paraId="65820B12" w14:textId="28D85C14" w:rsidR="00D11FB6" w:rsidRDefault="00165ACC" w:rsidP="00AE514E">
      <w:pPr>
        <w:pStyle w:val="ULBody"/>
      </w:pPr>
      <w:r>
        <w:t>These a</w:t>
      </w:r>
      <w:r w:rsidR="006C7DC1">
        <w:t>rrangements for health and safety are only effective if they are clearly communicated to employees. To that end,</w:t>
      </w:r>
      <w:r w:rsidR="009E798F">
        <w:t xml:space="preserve"> Lincoln Minster School </w:t>
      </w:r>
      <w:r w:rsidR="00CB19FD">
        <w:t>shares this</w:t>
      </w:r>
      <w:r w:rsidR="006C7DC1">
        <w:t xml:space="preserve"> policy</w:t>
      </w:r>
      <w:r w:rsidR="002F714B">
        <w:t xml:space="preserve"> with all staff at the beginning of each year, and again at any other time where a material change</w:t>
      </w:r>
      <w:r w:rsidR="00163820">
        <w:t xml:space="preserve"> has occurred. </w:t>
      </w:r>
    </w:p>
    <w:p w14:paraId="5CA87860" w14:textId="2DB6DE15" w:rsidR="00163820" w:rsidRPr="00D11FB6" w:rsidRDefault="00163820" w:rsidP="00AE514E">
      <w:pPr>
        <w:pStyle w:val="ULBody"/>
      </w:pPr>
      <w:r>
        <w:t xml:space="preserve">United Learning will clearly communicate to schools/settings any changes to the this policy or the accompanying codes of practice. </w:t>
      </w:r>
      <w:r w:rsidR="00DB6612">
        <w:t xml:space="preserve">Termly Teams updates are also provided for School Health and Safety Coordinators and LGB Representatives for Health and Safety. </w:t>
      </w:r>
    </w:p>
    <w:p w14:paraId="458C4FA5" w14:textId="49BE28C3" w:rsidR="00B16758" w:rsidRDefault="00B16758" w:rsidP="00730B5E">
      <w:pPr>
        <w:pStyle w:val="ULSubtitle"/>
      </w:pPr>
      <w:bookmarkStart w:id="35" w:name="_Toc213245696"/>
      <w:r>
        <w:t xml:space="preserve">Departmental Policies </w:t>
      </w:r>
      <w:r w:rsidR="0057561F">
        <w:t>(</w:t>
      </w:r>
      <w:r w:rsidR="007717B8">
        <w:t>secondary settings only</w:t>
      </w:r>
      <w:r w:rsidR="0057561F">
        <w:t>)</w:t>
      </w:r>
      <w:bookmarkEnd w:id="35"/>
    </w:p>
    <w:p w14:paraId="32D85445" w14:textId="37300934" w:rsidR="00B16758" w:rsidRDefault="00B16758" w:rsidP="00AE514E">
      <w:pPr>
        <w:pStyle w:val="ULBody"/>
      </w:pPr>
      <w:r>
        <w:t>In recognition of the higher risks associated with these departments, Science, Design and Technology (incorporating food tech, art and textiles as applicable), PE</w:t>
      </w:r>
      <w:r w:rsidR="00784EA8">
        <w:t>,</w:t>
      </w:r>
      <w:r>
        <w:t xml:space="preserve"> and Premises</w:t>
      </w:r>
      <w:r w:rsidR="00B7498D">
        <w:t>,</w:t>
      </w:r>
      <w:r>
        <w:t xml:space="preserve"> have dedicated departmental polic</w:t>
      </w:r>
      <w:r w:rsidR="00B7498D">
        <w:t>ies</w:t>
      </w:r>
      <w:r>
        <w:t xml:space="preserve">. Copies of these departmental policies are available </w:t>
      </w:r>
      <w:r w:rsidR="009E798F">
        <w:t>on the Staff Resources Shared drive.</w:t>
      </w:r>
    </w:p>
    <w:p w14:paraId="3025A10D" w14:textId="00CAC4F3" w:rsidR="00B16758" w:rsidRDefault="00B16758" w:rsidP="00AE514E">
      <w:pPr>
        <w:pStyle w:val="ULBody"/>
      </w:pPr>
      <w:r>
        <w:t>Science and D&amp;T departmental policies are built on the CLEAPSS templates, PE on the template given in their ‘Safe Practice’ handbook and Premises department</w:t>
      </w:r>
      <w:r w:rsidR="00083C05">
        <w:t xml:space="preserve"> policy</w:t>
      </w:r>
      <w:r>
        <w:t xml:space="preserve"> is devised ‘in-</w:t>
      </w:r>
      <w:r w:rsidR="0031157F">
        <w:t>school</w:t>
      </w:r>
      <w:r>
        <w:t>’</w:t>
      </w:r>
      <w:r w:rsidR="00D11FB6">
        <w:t xml:space="preserve">. </w:t>
      </w:r>
    </w:p>
    <w:p w14:paraId="2EA03C3A" w14:textId="20C46DD5" w:rsidR="00B16758" w:rsidRDefault="009E798F" w:rsidP="00AE514E">
      <w:pPr>
        <w:pStyle w:val="ULBody"/>
      </w:pPr>
      <w:r>
        <w:t xml:space="preserve">Lincoln Minster School </w:t>
      </w:r>
      <w:r w:rsidR="00B16758">
        <w:t xml:space="preserve">follows the guidance outlined in United Learning’s </w:t>
      </w:r>
      <w:r w:rsidR="00B16758" w:rsidRPr="00163820">
        <w:rPr>
          <w:i/>
          <w:iCs/>
        </w:rPr>
        <w:t>Departmental Policies – Code of Practice</w:t>
      </w:r>
      <w:r w:rsidR="00B16758">
        <w:t xml:space="preserve">. </w:t>
      </w:r>
    </w:p>
    <w:p w14:paraId="54334201" w14:textId="77777777" w:rsidR="00B16758" w:rsidRDefault="00B16758" w:rsidP="00730B5E">
      <w:pPr>
        <w:pStyle w:val="ULSubtitle"/>
      </w:pPr>
      <w:bookmarkStart w:id="36" w:name="_Toc213245697"/>
      <w:r>
        <w:t>Emergency Planning</w:t>
      </w:r>
      <w:bookmarkEnd w:id="36"/>
      <w:r>
        <w:t xml:space="preserve"> </w:t>
      </w:r>
    </w:p>
    <w:p w14:paraId="4D77FE66" w14:textId="6E6ED08F" w:rsidR="00B16758" w:rsidRDefault="009E798F" w:rsidP="00AE514E">
      <w:pPr>
        <w:pStyle w:val="ULBody"/>
      </w:pPr>
      <w:r>
        <w:t xml:space="preserve">Lincoln Minster School </w:t>
      </w:r>
      <w:r w:rsidR="00B16758">
        <w:t xml:space="preserve">has a business continuity plan in place which attempts to anticipate and mitigate the foreseeable risks of disruption that may affect the school. This covers a range of potential issues from the </w:t>
      </w:r>
      <w:r w:rsidR="00E630C5">
        <w:t xml:space="preserve">relatively </w:t>
      </w:r>
      <w:r w:rsidR="00B16758">
        <w:t xml:space="preserve">minor to the </w:t>
      </w:r>
      <w:r w:rsidR="00E630C5">
        <w:t xml:space="preserve">potentially </w:t>
      </w:r>
      <w:r w:rsidR="00B16758">
        <w:t>significant</w:t>
      </w:r>
      <w:r w:rsidR="00DF6E4C">
        <w:t xml:space="preserve"> and health and safety considerations</w:t>
      </w:r>
      <w:r w:rsidR="009C486C">
        <w:t>,</w:t>
      </w:r>
      <w:r w:rsidR="00DF6E4C">
        <w:t xml:space="preserve"> both</w:t>
      </w:r>
      <w:r w:rsidR="009C486C">
        <w:t xml:space="preserve"> as a result</w:t>
      </w:r>
      <w:r w:rsidR="00DF6E4C">
        <w:t xml:space="preserve"> of the causal event and </w:t>
      </w:r>
      <w:r w:rsidR="009C486C">
        <w:t xml:space="preserve">any reactive measures, have been built into this planning process.  </w:t>
      </w:r>
    </w:p>
    <w:p w14:paraId="0F676753" w14:textId="58EFB70E" w:rsidR="00B16758" w:rsidRDefault="00B16758" w:rsidP="00AE514E">
      <w:pPr>
        <w:pStyle w:val="ULBody"/>
      </w:pPr>
      <w:r>
        <w:t xml:space="preserve">As part of this planning, </w:t>
      </w:r>
      <w:r w:rsidR="009E798F">
        <w:t xml:space="preserve">Lincoln Minster School </w:t>
      </w:r>
      <w:r>
        <w:t>has arrangements in place for responding to immediate threats to the school and/or its staff or pupils</w:t>
      </w:r>
      <w:r w:rsidR="006355C3">
        <w:t xml:space="preserve"> – sometimes referred to as lockdown procedures</w:t>
      </w:r>
      <w:r>
        <w:t xml:space="preserve">. </w:t>
      </w:r>
      <w:r w:rsidR="00E630C5">
        <w:t xml:space="preserve">The school keeps itself updated on </w:t>
      </w:r>
      <w:r w:rsidR="00342449">
        <w:t xml:space="preserve">DfE’s security guidance and any changes in local security profile as appropriate. </w:t>
      </w:r>
    </w:p>
    <w:p w14:paraId="0CF38D95" w14:textId="77777777" w:rsidR="00B16758" w:rsidRDefault="00B16758" w:rsidP="00730B5E">
      <w:pPr>
        <w:pStyle w:val="ULSubtitle"/>
      </w:pPr>
      <w:bookmarkStart w:id="37" w:name="_Toc213245698"/>
      <w:r>
        <w:t>Group Memberships and Approved Management Standards</w:t>
      </w:r>
      <w:bookmarkEnd w:id="37"/>
      <w:r>
        <w:t xml:space="preserve"> </w:t>
      </w:r>
    </w:p>
    <w:p w14:paraId="768B49F8" w14:textId="2C8C33FA" w:rsidR="00B16758" w:rsidRDefault="00B16758" w:rsidP="00AE514E">
      <w:pPr>
        <w:pStyle w:val="ULBody"/>
      </w:pPr>
      <w:r>
        <w:t>As part of United Learning, the school has membership to CLEAPSS and the Association for Physical Education (AfPE). These are United Learning’s approved management standards for the practices carried out in science, D&amp;T (incorporating food tech, art and textiles as applicable</w:t>
      </w:r>
      <w:r w:rsidR="00342449">
        <w:t>)</w:t>
      </w:r>
      <w:r>
        <w:t xml:space="preserve">, and PE, and the school follows these standards.  </w:t>
      </w:r>
    </w:p>
    <w:p w14:paraId="58A19BD0" w14:textId="61C24BB9" w:rsidR="00B16758" w:rsidRDefault="00B16758" w:rsidP="00AE514E">
      <w:pPr>
        <w:pStyle w:val="ULBody"/>
      </w:pPr>
      <w:r>
        <w:t xml:space="preserve">National Guidance produced by the Outdoor Education Advisors Panel (OEAP) is United Learning’s approved management standard for Educational Visits and the school plans, manages and carried out educational visits in line with this guidance. </w:t>
      </w:r>
    </w:p>
    <w:p w14:paraId="4AE369FB" w14:textId="77777777" w:rsidR="00B16758" w:rsidRDefault="00B16758" w:rsidP="00730B5E">
      <w:pPr>
        <w:pStyle w:val="ULSubtitle"/>
      </w:pPr>
      <w:bookmarkStart w:id="38" w:name="_Toc213245699"/>
      <w:r>
        <w:lastRenderedPageBreak/>
        <w:t>Health and Safety Committee</w:t>
      </w:r>
      <w:bookmarkEnd w:id="38"/>
    </w:p>
    <w:p w14:paraId="11659FD9" w14:textId="0D79D8C1" w:rsidR="00B16758" w:rsidRDefault="009E798F" w:rsidP="00AE514E">
      <w:pPr>
        <w:pStyle w:val="ULBody"/>
      </w:pPr>
      <w:r>
        <w:t xml:space="preserve">Lincoln Minster School </w:t>
      </w:r>
      <w:r w:rsidR="00B16758">
        <w:t xml:space="preserve">has a health and safety committee, the purpose of which is to oversee health and safety performance across </w:t>
      </w:r>
      <w:r w:rsidR="00CA1F2C">
        <w:t xml:space="preserve">all areas of </w:t>
      </w:r>
      <w:r w:rsidR="00B16758">
        <w:t>school</w:t>
      </w:r>
      <w:r w:rsidR="00CA1F2C">
        <w:t xml:space="preserve"> operation, including matters that occur ancillary to the main function of provision of education, e.g. lettings and events</w:t>
      </w:r>
      <w:r w:rsidR="00B16758">
        <w:t xml:space="preserve">. </w:t>
      </w:r>
    </w:p>
    <w:p w14:paraId="02B1FD43" w14:textId="77777777" w:rsidR="00B16758" w:rsidRDefault="00B16758" w:rsidP="00AE514E">
      <w:pPr>
        <w:pStyle w:val="ULBody"/>
      </w:pPr>
      <w:r>
        <w:t xml:space="preserve">This committee meets once per term (in a three term year) and membership includes, among others, the Head/Principal, H&amp;S Coordinator, Premises Manager, Heads of Department for higher risk areas (Science, D&amp;T, and PE) and the LGB Representative for health and safety. </w:t>
      </w:r>
    </w:p>
    <w:p w14:paraId="014D9403" w14:textId="36EFA79B" w:rsidR="00B16758" w:rsidRPr="00B2562F" w:rsidRDefault="009E798F" w:rsidP="00AE514E">
      <w:pPr>
        <w:pStyle w:val="ULBody"/>
        <w:rPr>
          <w:i/>
          <w:iCs/>
        </w:rPr>
      </w:pPr>
      <w:r>
        <w:t xml:space="preserve">Lincoln Minster School </w:t>
      </w:r>
      <w:r w:rsidR="00B16758">
        <w:t>follows the guidance outlined in United Learning</w:t>
      </w:r>
      <w:r w:rsidR="00303409">
        <w:t>’s</w:t>
      </w:r>
      <w:r w:rsidR="00B16758">
        <w:t xml:space="preserve"> </w:t>
      </w:r>
      <w:r w:rsidR="00B16758" w:rsidRPr="00B2562F">
        <w:rPr>
          <w:i/>
          <w:iCs/>
        </w:rPr>
        <w:t>Health and Safety Committee – Code of Practice</w:t>
      </w:r>
      <w:r w:rsidR="00DC2921">
        <w:rPr>
          <w:i/>
          <w:iCs/>
        </w:rPr>
        <w:t>.</w:t>
      </w:r>
      <w:r w:rsidR="00B16758" w:rsidRPr="00B2562F">
        <w:rPr>
          <w:i/>
          <w:iCs/>
        </w:rPr>
        <w:t xml:space="preserve"> </w:t>
      </w:r>
    </w:p>
    <w:p w14:paraId="1833F210" w14:textId="77777777" w:rsidR="00B16758" w:rsidRDefault="00B16758" w:rsidP="00730B5E">
      <w:pPr>
        <w:pStyle w:val="ULSubtitle"/>
      </w:pPr>
      <w:bookmarkStart w:id="39" w:name="_Toc213245700"/>
      <w:r>
        <w:t>Insurance</w:t>
      </w:r>
      <w:bookmarkEnd w:id="39"/>
      <w:r>
        <w:t xml:space="preserve"> </w:t>
      </w:r>
    </w:p>
    <w:p w14:paraId="1BDA186A" w14:textId="5C925A31" w:rsidR="00B16758" w:rsidRDefault="00B16758" w:rsidP="00AE514E">
      <w:pPr>
        <w:pStyle w:val="ULBody"/>
      </w:pPr>
      <w:r>
        <w:t xml:space="preserve">As part of United Learning, </w:t>
      </w:r>
      <w:r w:rsidR="009E798F">
        <w:t xml:space="preserve">Lincoln Minster School </w:t>
      </w:r>
      <w:r>
        <w:t xml:space="preserve">is covered by the group’s </w:t>
      </w:r>
      <w:r w:rsidR="00FE71E5">
        <w:t xml:space="preserve">policies for </w:t>
      </w:r>
      <w:r>
        <w:t xml:space="preserve">employer’s liability compulsory insurance (ELCI), public liability, buildings, contents and vehicle </w:t>
      </w:r>
      <w:r w:rsidR="00632909">
        <w:t>insurance policy</w:t>
      </w:r>
      <w:r>
        <w:t xml:space="preserve">. Staff are insured for driving </w:t>
      </w:r>
      <w:r w:rsidR="007A2EB8">
        <w:t>private vehicles for work purposes</w:t>
      </w:r>
      <w:r>
        <w:t xml:space="preserve"> on an ‘occasional use’ basis. </w:t>
      </w:r>
    </w:p>
    <w:p w14:paraId="18E76199" w14:textId="0092B89F" w:rsidR="00B16758" w:rsidRDefault="00B16758" w:rsidP="00AE514E">
      <w:pPr>
        <w:pStyle w:val="ULBody"/>
      </w:pPr>
      <w:r>
        <w:t xml:space="preserve">Further details on the group’s insurance arrangements are available via United Hub and the Company Secretarial team. </w:t>
      </w:r>
    </w:p>
    <w:p w14:paraId="7F97F462" w14:textId="77777777" w:rsidR="00B16758" w:rsidRDefault="00B16758" w:rsidP="00730B5E">
      <w:pPr>
        <w:pStyle w:val="ULSubtitle"/>
      </w:pPr>
      <w:bookmarkStart w:id="40" w:name="_Toc213245701"/>
      <w:r>
        <w:t>Lone Working and Violence at Work</w:t>
      </w:r>
      <w:bookmarkEnd w:id="40"/>
      <w:r>
        <w:t xml:space="preserve"> </w:t>
      </w:r>
    </w:p>
    <w:p w14:paraId="03875096" w14:textId="78EBA910" w:rsidR="00B16758" w:rsidRDefault="00B16758" w:rsidP="00AE514E">
      <w:pPr>
        <w:pStyle w:val="ULBody"/>
      </w:pPr>
      <w:r>
        <w:t>In recognition of the risks presented from lone working and violence at work, these have been specifically considered by</w:t>
      </w:r>
      <w:r w:rsidR="009E798F">
        <w:t xml:space="preserve"> Lincoln Minster School </w:t>
      </w:r>
      <w:r>
        <w:t xml:space="preserve">in a dedicated risk assessment. </w:t>
      </w:r>
    </w:p>
    <w:p w14:paraId="792B3D11" w14:textId="12F659F2" w:rsidR="00B16758" w:rsidRDefault="009F78AB" w:rsidP="00AE514E">
      <w:pPr>
        <w:pStyle w:val="ULBody"/>
      </w:pPr>
      <w:r>
        <w:t xml:space="preserve">Where determined </w:t>
      </w:r>
      <w:r w:rsidR="00CE7D6C">
        <w:t xml:space="preserve">as </w:t>
      </w:r>
      <w:r>
        <w:t>necessary in the above risk assessment, s</w:t>
      </w:r>
      <w:r w:rsidR="00B16758">
        <w:t>taff have been provided with additional training to help deal with/deescalate conflict situations and</w:t>
      </w:r>
      <w:r w:rsidR="004E4796">
        <w:t xml:space="preserve"> staff</w:t>
      </w:r>
      <w:r w:rsidR="00B16758">
        <w:t xml:space="preserve"> are not expected to intervene in </w:t>
      </w:r>
      <w:r w:rsidR="00AE7938">
        <w:t>physical</w:t>
      </w:r>
      <w:r w:rsidR="00B16758">
        <w:t xml:space="preserve"> disputes</w:t>
      </w:r>
      <w:r w:rsidR="00580F33">
        <w:t xml:space="preserve"> unless specifically trained or contracted to do so. </w:t>
      </w:r>
    </w:p>
    <w:p w14:paraId="0AD2A652" w14:textId="77777777" w:rsidR="00B16758" w:rsidRDefault="00B16758" w:rsidP="00730B5E">
      <w:pPr>
        <w:pStyle w:val="ULSubtitle"/>
      </w:pPr>
      <w:bookmarkStart w:id="41" w:name="_Toc213245702"/>
      <w:r>
        <w:t>Monitoring</w:t>
      </w:r>
      <w:bookmarkEnd w:id="41"/>
    </w:p>
    <w:p w14:paraId="4E43560E" w14:textId="5AFD9442" w:rsidR="00B16758" w:rsidRDefault="00B16758" w:rsidP="00AE514E">
      <w:pPr>
        <w:pStyle w:val="ULBody"/>
      </w:pPr>
      <w:r>
        <w:t xml:space="preserve">Monitoring of health and safety performance </w:t>
      </w:r>
      <w:r w:rsidR="00073DF3">
        <w:t>is a foundation</w:t>
      </w:r>
      <w:r>
        <w:t xml:space="preserve"> of an effective safety management system. It helps to </w:t>
      </w:r>
      <w:r w:rsidR="00617A14">
        <w:t>hi</w:t>
      </w:r>
      <w:r w:rsidR="00B2170B">
        <w:t>ghlight</w:t>
      </w:r>
      <w:r>
        <w:t xml:space="preserve"> deficiencies before harm occurs and identify areas of potential improvement. </w:t>
      </w:r>
    </w:p>
    <w:p w14:paraId="08492EC1" w14:textId="217AE1AC" w:rsidR="00B16758" w:rsidRDefault="00B16758" w:rsidP="00AE514E">
      <w:pPr>
        <w:pStyle w:val="ULBody"/>
      </w:pPr>
      <w:r>
        <w:t xml:space="preserve">In support of this objective, </w:t>
      </w:r>
      <w:r w:rsidR="009E798F">
        <w:t xml:space="preserve">Lincoln Minster School </w:t>
      </w:r>
      <w:r>
        <w:t>undertakes a range of proactive in-house monitoring activities which are planned and reviewed at the school’s H&amp;S Committee meetings.</w:t>
      </w:r>
      <w:r w:rsidR="009E798F">
        <w:t xml:space="preserve"> Lincoln Minster School </w:t>
      </w:r>
      <w:r>
        <w:t xml:space="preserve">also completes a number of United Learning led monitoring tasks each year, including a self-assessment process culminating in the Group H&amp;S Annual Return. </w:t>
      </w:r>
    </w:p>
    <w:p w14:paraId="705DEFCF" w14:textId="2DB236AE" w:rsidR="00506F33" w:rsidRDefault="005C6474" w:rsidP="00AE514E">
      <w:pPr>
        <w:pStyle w:val="ULBody"/>
      </w:pPr>
      <w:r>
        <w:t xml:space="preserve">United Learning </w:t>
      </w:r>
      <w:r w:rsidR="000E6173">
        <w:t xml:space="preserve">centrally </w:t>
      </w:r>
      <w:r>
        <w:t>carries out a range of monitoring tasks including audits, investigations</w:t>
      </w:r>
      <w:r w:rsidR="000E6173">
        <w:t xml:space="preserve"> and</w:t>
      </w:r>
      <w:r>
        <w:t xml:space="preserve"> data reviews</w:t>
      </w:r>
      <w:r w:rsidR="000E6173">
        <w:t xml:space="preserve"> to help </w:t>
      </w:r>
      <w:r w:rsidR="0069061E">
        <w:t xml:space="preserve">monitor performance and </w:t>
      </w:r>
      <w:r w:rsidR="000E6173">
        <w:t xml:space="preserve">identify areas for improvement. </w:t>
      </w:r>
    </w:p>
    <w:p w14:paraId="7A936984" w14:textId="35229CB8" w:rsidR="00B16758" w:rsidRDefault="009E798F" w:rsidP="00AE514E">
      <w:pPr>
        <w:pStyle w:val="ULBody"/>
      </w:pPr>
      <w:r>
        <w:t xml:space="preserve">Lincoln Minster School </w:t>
      </w:r>
      <w:r w:rsidR="00B16758">
        <w:t xml:space="preserve">follows the guidance outlined in United Learning’s </w:t>
      </w:r>
      <w:r w:rsidR="00B16758" w:rsidRPr="000E6173">
        <w:rPr>
          <w:i/>
          <w:iCs/>
        </w:rPr>
        <w:t>Monitoring (HS) – Code of Practice.</w:t>
      </w:r>
      <w:r w:rsidR="00B16758">
        <w:t xml:space="preserve"> </w:t>
      </w:r>
    </w:p>
    <w:p w14:paraId="0443F121" w14:textId="77777777" w:rsidR="00B16758" w:rsidRDefault="00B16758" w:rsidP="00730B5E">
      <w:pPr>
        <w:pStyle w:val="ULSubtitle"/>
      </w:pPr>
      <w:bookmarkStart w:id="42" w:name="_Toc213245703"/>
      <w:r>
        <w:lastRenderedPageBreak/>
        <w:t>New and Expectant Mothers</w:t>
      </w:r>
      <w:bookmarkEnd w:id="42"/>
    </w:p>
    <w:p w14:paraId="3D864259" w14:textId="6B039892" w:rsidR="00B16758" w:rsidRDefault="00B16758" w:rsidP="00AE514E">
      <w:pPr>
        <w:pStyle w:val="ULBody"/>
      </w:pPr>
      <w:r>
        <w:t>New and expectant mothers are vulnerable to risks to their health and safety that require specific consideration under health and safety law. The Education sector is relatively low</w:t>
      </w:r>
      <w:r w:rsidR="002E7732">
        <w:t>-</w:t>
      </w:r>
      <w:r>
        <w:t xml:space="preserve">risk, but </w:t>
      </w:r>
      <w:r w:rsidR="002E7732">
        <w:t xml:space="preserve">this does not mean that it is risk-free. </w:t>
      </w:r>
      <w:r>
        <w:t xml:space="preserve"> </w:t>
      </w:r>
    </w:p>
    <w:p w14:paraId="62AC357C" w14:textId="1F7C5B7A" w:rsidR="00B16758" w:rsidRDefault="00B16758" w:rsidP="00AE514E">
      <w:pPr>
        <w:pStyle w:val="ULBody"/>
      </w:pPr>
      <w:r>
        <w:t>Any employee disclosing to their line manager that they are a new or expectant mother will receive a specific risk assessment that seeks to reduce their risk exposure</w:t>
      </w:r>
      <w:r w:rsidR="002E7732">
        <w:t>,</w:t>
      </w:r>
      <w:r>
        <w:t xml:space="preserve"> where possible. </w:t>
      </w:r>
    </w:p>
    <w:p w14:paraId="038CB822" w14:textId="226D60CA" w:rsidR="00B16758" w:rsidRDefault="009E798F" w:rsidP="00AE514E">
      <w:pPr>
        <w:pStyle w:val="ULBody"/>
      </w:pPr>
      <w:r>
        <w:t xml:space="preserve">Lincoln Minster School </w:t>
      </w:r>
      <w:r w:rsidR="00B16758">
        <w:t xml:space="preserve">follows the guidance outlined in United Learning’s </w:t>
      </w:r>
      <w:r w:rsidR="00B16758" w:rsidRPr="002E7732">
        <w:rPr>
          <w:i/>
          <w:iCs/>
        </w:rPr>
        <w:t>New and Expectant Mothers – Code of Practice</w:t>
      </w:r>
      <w:r w:rsidR="00B16758">
        <w:t xml:space="preserve">. </w:t>
      </w:r>
    </w:p>
    <w:p w14:paraId="48809AE9" w14:textId="77777777" w:rsidR="00B16758" w:rsidRDefault="00B16758" w:rsidP="00730B5E">
      <w:pPr>
        <w:pStyle w:val="ULSubtitle"/>
      </w:pPr>
      <w:bookmarkStart w:id="43" w:name="_Toc213245704"/>
      <w:r>
        <w:t>Occupational Health and Wellbeing</w:t>
      </w:r>
      <w:bookmarkEnd w:id="43"/>
      <w:r>
        <w:t xml:space="preserve"> </w:t>
      </w:r>
    </w:p>
    <w:p w14:paraId="08C3BD15" w14:textId="3A445771" w:rsidR="00B16758" w:rsidRDefault="00B16758" w:rsidP="00AE514E">
      <w:pPr>
        <w:pStyle w:val="ULBody"/>
      </w:pPr>
      <w:r>
        <w:t xml:space="preserve">All United Learning employees have access to occupational health and wellbeing services through their local HR team. Further details on this provision are available </w:t>
      </w:r>
      <w:r w:rsidR="00D23836">
        <w:t xml:space="preserve">from local HR Advisors and </w:t>
      </w:r>
      <w:r>
        <w:t xml:space="preserve">on United Hub. </w:t>
      </w:r>
    </w:p>
    <w:p w14:paraId="0BF5298F" w14:textId="3AC7F8D4" w:rsidR="00E441DA" w:rsidRDefault="00E441DA" w:rsidP="00E441DA">
      <w:pPr>
        <w:pStyle w:val="ULSubtitle"/>
      </w:pPr>
      <w:bookmarkStart w:id="44" w:name="_Toc213245705"/>
      <w:r>
        <w:t>Queries/Support Services</w:t>
      </w:r>
      <w:bookmarkEnd w:id="44"/>
      <w:r>
        <w:t xml:space="preserve"> </w:t>
      </w:r>
    </w:p>
    <w:p w14:paraId="7A5A3A27" w14:textId="13FF50EC" w:rsidR="00FC6DE6" w:rsidRDefault="00E441DA" w:rsidP="00E441DA">
      <w:pPr>
        <w:pStyle w:val="ULBody"/>
      </w:pPr>
      <w:r>
        <w:t>Where employees have queries regarding health and safety requirements or arrangements,</w:t>
      </w:r>
      <w:r w:rsidR="0042263F">
        <w:t xml:space="preserve"> the relevant United Learning Code</w:t>
      </w:r>
      <w:r w:rsidR="00365A7A">
        <w:t>s</w:t>
      </w:r>
      <w:r w:rsidR="0042263F">
        <w:t xml:space="preserve"> of Practice</w:t>
      </w:r>
      <w:r w:rsidR="00365A7A">
        <w:t xml:space="preserve"> or approved management standard</w:t>
      </w:r>
      <w:r w:rsidR="001C0306">
        <w:t xml:space="preserve"> (CLEAPSS, AfPE, OEAP)</w:t>
      </w:r>
      <w:r w:rsidR="0042263F">
        <w:t xml:space="preserve"> should be reviewed in the first instance and if the answer cannot be found there, </w:t>
      </w:r>
      <w:r w:rsidR="00365A7A">
        <w:t xml:space="preserve">the query </w:t>
      </w:r>
      <w:r w:rsidR="0042263F">
        <w:t>direct</w:t>
      </w:r>
      <w:r w:rsidR="00365A7A">
        <w:t>ed</w:t>
      </w:r>
      <w:r w:rsidR="0042263F">
        <w:t xml:space="preserve"> </w:t>
      </w:r>
      <w:r w:rsidR="00365A7A">
        <w:t xml:space="preserve">to the </w:t>
      </w:r>
      <w:r>
        <w:t xml:space="preserve">line manager. </w:t>
      </w:r>
    </w:p>
    <w:p w14:paraId="1B004F0F" w14:textId="46D440D9" w:rsidR="00E441DA" w:rsidRDefault="00E441DA" w:rsidP="00E441DA">
      <w:pPr>
        <w:pStyle w:val="ULBody"/>
      </w:pPr>
      <w:r>
        <w:t>If the line manager is not able to resolve the query, this should be escalated to the school’s Health and Safety Coordinator</w:t>
      </w:r>
      <w:r w:rsidR="21F0A2BE">
        <w:t xml:space="preserve"> </w:t>
      </w:r>
      <w:r w:rsidR="7267906A">
        <w:t xml:space="preserve"> </w:t>
      </w:r>
      <w:r w:rsidR="005B77F0">
        <w:t>o</w:t>
      </w:r>
      <w:r w:rsidR="00B75AA7">
        <w:t xml:space="preserve">r cluster health and safety lead, if applicable. </w:t>
      </w:r>
    </w:p>
    <w:p w14:paraId="4A9C200F" w14:textId="0831C2AE" w:rsidR="00B75AA7" w:rsidRPr="00E441DA" w:rsidRDefault="00B75AA7" w:rsidP="00E441DA">
      <w:pPr>
        <w:pStyle w:val="ULBody"/>
      </w:pPr>
      <w:r>
        <w:t xml:space="preserve">Where it is not possible to resolve queries locally, these can be referred to </w:t>
      </w:r>
      <w:r w:rsidR="00050ECF">
        <w:t xml:space="preserve">the </w:t>
      </w:r>
      <w:r w:rsidR="008E368C">
        <w:t>Head of Health and Safety</w:t>
      </w:r>
      <w:r w:rsidR="3FA3C28A">
        <w:t xml:space="preserve"> </w:t>
      </w:r>
      <w:r>
        <w:t>for advice</w:t>
      </w:r>
      <w:r w:rsidR="00221168">
        <w:t xml:space="preserve"> and support. </w:t>
      </w:r>
    </w:p>
    <w:p w14:paraId="58397956" w14:textId="77777777" w:rsidR="00B16758" w:rsidRDefault="00B16758" w:rsidP="00730B5E">
      <w:pPr>
        <w:pStyle w:val="ULSubtitle"/>
      </w:pPr>
      <w:bookmarkStart w:id="45" w:name="_Toc213245706"/>
      <w:r>
        <w:t>Risk Assessment and Risk Management</w:t>
      </w:r>
      <w:bookmarkEnd w:id="45"/>
    </w:p>
    <w:p w14:paraId="2FF0C69D" w14:textId="49037ADE" w:rsidR="00B16758" w:rsidRDefault="00B16758" w:rsidP="00AE514E">
      <w:pPr>
        <w:pStyle w:val="ULBody"/>
      </w:pPr>
      <w:r>
        <w:t xml:space="preserve">Risk assessment is central to effective risk management and forms a cornerstone of how </w:t>
      </w:r>
      <w:r w:rsidR="009E798F">
        <w:t xml:space="preserve">Lincoln Minster School </w:t>
      </w:r>
      <w:r>
        <w:t xml:space="preserve">manages the safety and health of staff, students and others. </w:t>
      </w:r>
    </w:p>
    <w:p w14:paraId="43003DDE" w14:textId="77777777" w:rsidR="00B16758" w:rsidRDefault="00B16758" w:rsidP="00AE514E">
      <w:pPr>
        <w:pStyle w:val="ULBody"/>
      </w:pPr>
      <w:r>
        <w:t xml:space="preserve">Risk assessments are carried out by those in control of any given activity, as they are the person(s) who understand the task best and how to carry it out safely. </w:t>
      </w:r>
    </w:p>
    <w:p w14:paraId="5138EB08" w14:textId="20A6BC1E" w:rsidR="002520E9" w:rsidRDefault="00B16758" w:rsidP="00AE514E">
      <w:pPr>
        <w:pStyle w:val="ULBody"/>
      </w:pPr>
      <w:r>
        <w:t xml:space="preserve">Alongside ‘whole school’ risk assessments, the higher risk departments (science, D&amp;T, PE, premises) review their activities against national body guidance (CLEAPSS, AfPE) to ensure activities are properly and adequately managed. </w:t>
      </w:r>
    </w:p>
    <w:p w14:paraId="7B523667" w14:textId="674ACECB" w:rsidR="00B16758" w:rsidRDefault="002520E9" w:rsidP="00AE514E">
      <w:pPr>
        <w:pStyle w:val="ULBody"/>
      </w:pPr>
      <w:r>
        <w:t>Risk assessments are reviewed at le</w:t>
      </w:r>
      <w:r w:rsidR="00B16758">
        <w:t xml:space="preserve">ast every two years, or sooner if there is reason to believe they are no longer valid. </w:t>
      </w:r>
    </w:p>
    <w:p w14:paraId="1BFDF592" w14:textId="46C894DD" w:rsidR="00B16758" w:rsidRDefault="009E798F" w:rsidP="00AE514E">
      <w:pPr>
        <w:pStyle w:val="ULBody"/>
      </w:pPr>
      <w:r>
        <w:t xml:space="preserve">Lincoln Minster School </w:t>
      </w:r>
      <w:r w:rsidR="00B16758">
        <w:t xml:space="preserve">follows the guidance outlined in United Learning’s </w:t>
      </w:r>
      <w:r w:rsidR="00B16758" w:rsidRPr="00F04706">
        <w:rPr>
          <w:i/>
          <w:iCs/>
        </w:rPr>
        <w:t xml:space="preserve">Risk Management (HS) – Code of Practice. </w:t>
      </w:r>
    </w:p>
    <w:p w14:paraId="78C2A818" w14:textId="77777777" w:rsidR="00B16758" w:rsidRDefault="00B16758" w:rsidP="00730B5E">
      <w:pPr>
        <w:pStyle w:val="ULSubtitle"/>
      </w:pPr>
      <w:bookmarkStart w:id="46" w:name="_Toc213245707"/>
      <w:r>
        <w:t>Safeguarding/Child Protection</w:t>
      </w:r>
      <w:bookmarkEnd w:id="46"/>
    </w:p>
    <w:p w14:paraId="5EB79A8D" w14:textId="01BA18DA" w:rsidR="00B16758" w:rsidRDefault="00B16758" w:rsidP="00AE514E">
      <w:pPr>
        <w:pStyle w:val="ULBody"/>
      </w:pPr>
      <w:r>
        <w:t>Safeguarding and child protection arrangements at the school are the subject of a dedicate</w:t>
      </w:r>
      <w:r w:rsidR="00516939">
        <w:t>d</w:t>
      </w:r>
      <w:r>
        <w:t xml:space="preserve"> policy with support and monitoring provided by United Learning’s Safeguarding team. </w:t>
      </w:r>
    </w:p>
    <w:p w14:paraId="44B0FA8C" w14:textId="3A82D2A7" w:rsidR="00B16758" w:rsidRDefault="00B16758" w:rsidP="00AE514E">
      <w:pPr>
        <w:pStyle w:val="ULBody"/>
      </w:pPr>
      <w:r>
        <w:lastRenderedPageBreak/>
        <w:t xml:space="preserve">Further details are available </w:t>
      </w:r>
      <w:r w:rsidR="7CB39A56">
        <w:t xml:space="preserve">from Lincoln </w:t>
      </w:r>
      <w:r w:rsidR="009E798F">
        <w:t>Minster School</w:t>
      </w:r>
      <w:r w:rsidR="20F84B77">
        <w:t>’s</w:t>
      </w:r>
      <w:r w:rsidR="009E798F">
        <w:t xml:space="preserve"> </w:t>
      </w:r>
      <w:r w:rsidR="003C1EB6">
        <w:t>Designated Safeguarding Lead</w:t>
      </w:r>
      <w:r w:rsidR="4B770AD6">
        <w:t>.</w:t>
      </w:r>
    </w:p>
    <w:p w14:paraId="5488B934" w14:textId="77777777" w:rsidR="00B16758" w:rsidRDefault="00B16758" w:rsidP="00730B5E">
      <w:pPr>
        <w:pStyle w:val="ULSubtitle"/>
      </w:pPr>
      <w:bookmarkStart w:id="47" w:name="_Toc213245708"/>
      <w:r>
        <w:t>School Security</w:t>
      </w:r>
      <w:bookmarkEnd w:id="47"/>
      <w:r>
        <w:t xml:space="preserve"> </w:t>
      </w:r>
    </w:p>
    <w:p w14:paraId="1C35F2C2" w14:textId="216A4DA2" w:rsidR="00B16758" w:rsidRDefault="009E798F" w:rsidP="00AE514E">
      <w:pPr>
        <w:pStyle w:val="ULBody"/>
      </w:pPr>
      <w:r>
        <w:t xml:space="preserve">Lincoln Minster School </w:t>
      </w:r>
      <w:r w:rsidR="00B16758">
        <w:t xml:space="preserve">considers school security as part of its wider risk management arrangements and includes the risks from such on its strategic risk register. </w:t>
      </w:r>
    </w:p>
    <w:p w14:paraId="5CAEC169" w14:textId="0BD0E900" w:rsidR="00B16758" w:rsidRDefault="00B16758" w:rsidP="00AE514E">
      <w:pPr>
        <w:pStyle w:val="ULBody"/>
      </w:pPr>
      <w:r>
        <w:t xml:space="preserve">Reference is made to the </w:t>
      </w:r>
      <w:hyperlink r:id="rId22" w:history="1">
        <w:r w:rsidRPr="00FC244C">
          <w:rPr>
            <w:rStyle w:val="Hyperlink"/>
          </w:rPr>
          <w:t>DfE guidance on school security</w:t>
        </w:r>
      </w:hyperlink>
      <w:r>
        <w:t xml:space="preserve"> to ensure that a balanced and proportionate approach is taken to school security. A school security policy has been created and security arrangements are periodically tested to ensure they remain effective. </w:t>
      </w:r>
    </w:p>
    <w:p w14:paraId="373EB72E" w14:textId="77777777" w:rsidR="00B16758" w:rsidRDefault="00B16758" w:rsidP="00730B5E">
      <w:pPr>
        <w:pStyle w:val="ULSubtitle"/>
      </w:pPr>
      <w:bookmarkStart w:id="48" w:name="_Toc213245709"/>
      <w:r>
        <w:t>Supporting Pupils with Medical Needs</w:t>
      </w:r>
      <w:bookmarkEnd w:id="48"/>
      <w:r>
        <w:t xml:space="preserve"> </w:t>
      </w:r>
    </w:p>
    <w:p w14:paraId="7C0637F9" w14:textId="6800E839" w:rsidR="00B16758" w:rsidRDefault="00167D93" w:rsidP="00AE514E">
      <w:pPr>
        <w:pStyle w:val="ULBody"/>
      </w:pPr>
      <w:r>
        <w:t xml:space="preserve">In line with DfE guidance, </w:t>
      </w:r>
      <w:r w:rsidR="009E798F">
        <w:t xml:space="preserve">Lincoln Minster School, </w:t>
      </w:r>
      <w:r w:rsidR="00B16758">
        <w:t xml:space="preserve">has </w:t>
      </w:r>
      <w:r w:rsidR="002920B1">
        <w:t>a policy</w:t>
      </w:r>
      <w:r w:rsidR="00B16758">
        <w:t xml:space="preserve"> in place for supporting pupils with medical needs.</w:t>
      </w:r>
      <w:r>
        <w:t xml:space="preserve"> </w:t>
      </w:r>
      <w:r w:rsidR="7661CDB7">
        <w:t>This overseen by the Designated Safeguarding Lead and school SENCO.</w:t>
      </w:r>
    </w:p>
    <w:p w14:paraId="159E4A9D" w14:textId="77777777" w:rsidR="00B16758" w:rsidRDefault="00B16758" w:rsidP="00730B5E">
      <w:pPr>
        <w:pStyle w:val="ULSubtitle"/>
      </w:pPr>
      <w:bookmarkStart w:id="49" w:name="_Toc213245710"/>
      <w:r>
        <w:t>Training/Competence</w:t>
      </w:r>
      <w:bookmarkEnd w:id="49"/>
    </w:p>
    <w:p w14:paraId="74A125F3" w14:textId="77777777" w:rsidR="00B16758" w:rsidRDefault="00B16758" w:rsidP="00AE514E">
      <w:pPr>
        <w:pStyle w:val="ULBody"/>
      </w:pPr>
      <w:r>
        <w:t xml:space="preserve">Having a competent workforce is essential to safe operation and effective curriculum delivery. </w:t>
      </w:r>
    </w:p>
    <w:p w14:paraId="6539CEF7" w14:textId="35F5B938" w:rsidR="00B16758" w:rsidRDefault="00B16758" w:rsidP="00AE514E">
      <w:pPr>
        <w:pStyle w:val="ULBody"/>
      </w:pPr>
      <w:r>
        <w:t xml:space="preserve">At </w:t>
      </w:r>
      <w:r w:rsidR="00E44B45">
        <w:t xml:space="preserve">Lincoln Minster School </w:t>
      </w:r>
      <w:r>
        <w:t xml:space="preserve">all staff undergo a comprehensive induction process to ensure they understand school policies and procedures. </w:t>
      </w:r>
    </w:p>
    <w:p w14:paraId="75C5C4F3" w14:textId="56D2422E" w:rsidR="00B16758" w:rsidRDefault="00B16758" w:rsidP="00AE514E">
      <w:pPr>
        <w:pStyle w:val="ULBody"/>
      </w:pPr>
      <w:r>
        <w:t>Line managers identify and arrange additional training requirements that are necessary for the role</w:t>
      </w:r>
      <w:r w:rsidR="0020171B">
        <w:t xml:space="preserve"> and records of staff competencies are maintained. </w:t>
      </w:r>
    </w:p>
    <w:p w14:paraId="45999531" w14:textId="4D83F419" w:rsidR="00CD6F84" w:rsidRDefault="00CD6F84" w:rsidP="00AE514E">
      <w:pPr>
        <w:pStyle w:val="ULBody"/>
      </w:pPr>
      <w:r>
        <w:t xml:space="preserve">School H&amp;S leads have completed IOSH Managing Safely and this is refreshed every three years. </w:t>
      </w:r>
    </w:p>
    <w:p w14:paraId="38D9AEAD" w14:textId="7996A465" w:rsidR="00CD6F84" w:rsidRDefault="00CD6F84" w:rsidP="00AE514E">
      <w:pPr>
        <w:pStyle w:val="ULBody"/>
      </w:pPr>
      <w:r>
        <w:t xml:space="preserve">The minimum training requirements detailed in United Learning’s </w:t>
      </w:r>
      <w:r>
        <w:rPr>
          <w:i/>
          <w:iCs/>
        </w:rPr>
        <w:t xml:space="preserve">Training Code of Practice </w:t>
      </w:r>
      <w:r>
        <w:t>are applied and maintained</w:t>
      </w:r>
      <w:r w:rsidR="0059320A">
        <w:t xml:space="preserve">. A further non-exhaustive </w:t>
      </w:r>
      <w:hyperlink r:id="rId23" w:history="1">
        <w:r w:rsidR="0059320A" w:rsidRPr="00352F55">
          <w:rPr>
            <w:rStyle w:val="Hyperlink"/>
            <w:i/>
            <w:iCs/>
          </w:rPr>
          <w:t>‘Good Practice Training Guide’</w:t>
        </w:r>
      </w:hyperlink>
      <w:r w:rsidR="0059320A">
        <w:t xml:space="preserve"> is available in the A-Z section of the H&amp;S pages on United Hub. </w:t>
      </w:r>
    </w:p>
    <w:p w14:paraId="3F219BB5" w14:textId="091C6850" w:rsidR="00B16758" w:rsidRDefault="00B16758" w:rsidP="00AE514E">
      <w:pPr>
        <w:pStyle w:val="ULBody"/>
      </w:pPr>
      <w:r>
        <w:t xml:space="preserve">Ongoing competence is reviewed at appraisal stage and staff are encouraged to identify training opportunities that may help to increase </w:t>
      </w:r>
      <w:r w:rsidR="00352F55">
        <w:t xml:space="preserve">or reinforce </w:t>
      </w:r>
      <w:r>
        <w:t>their competence</w:t>
      </w:r>
      <w:r w:rsidR="00352F55">
        <w:t xml:space="preserve">s. </w:t>
      </w:r>
    </w:p>
    <w:p w14:paraId="075F4B4B" w14:textId="3CC40E67" w:rsidR="00B16758" w:rsidRDefault="00B16758" w:rsidP="00AE514E">
      <w:pPr>
        <w:pStyle w:val="ULBody"/>
      </w:pPr>
      <w:r>
        <w:t>Records of induction and further training are held</w:t>
      </w:r>
      <w:r w:rsidR="00E44B45">
        <w:t xml:space="preserve"> on iHasco.</w:t>
      </w:r>
    </w:p>
    <w:p w14:paraId="6DD83C3B" w14:textId="0CCEA048" w:rsidR="00B16758" w:rsidRDefault="00E44B45" w:rsidP="00AE514E">
      <w:pPr>
        <w:pStyle w:val="ULBody"/>
      </w:pPr>
      <w:r>
        <w:t xml:space="preserve">Lincoln Minster School </w:t>
      </w:r>
      <w:r w:rsidR="00B16758">
        <w:t xml:space="preserve">follows the guidance outlined in United Learning’s </w:t>
      </w:r>
      <w:r w:rsidR="00B16758" w:rsidRPr="0020171B">
        <w:rPr>
          <w:i/>
          <w:iCs/>
        </w:rPr>
        <w:t>Training – Code of Practice.</w:t>
      </w:r>
      <w:r w:rsidR="00B16758">
        <w:t xml:space="preserve"> </w:t>
      </w:r>
    </w:p>
    <w:p w14:paraId="1B8BA849" w14:textId="77777777" w:rsidR="00B16758" w:rsidRDefault="00B16758" w:rsidP="00730B5E">
      <w:pPr>
        <w:pStyle w:val="ULSubtitle"/>
      </w:pPr>
      <w:bookmarkStart w:id="50" w:name="_Toc213245711"/>
      <w:r>
        <w:t>Work-Related Stress</w:t>
      </w:r>
      <w:bookmarkEnd w:id="50"/>
    </w:p>
    <w:p w14:paraId="57C3ADF1" w14:textId="014DF658" w:rsidR="00B16758" w:rsidRDefault="00B16758" w:rsidP="00AE514E">
      <w:pPr>
        <w:pStyle w:val="ULBody"/>
      </w:pPr>
      <w:r>
        <w:t>Work-related stress is a priority risk area in the education sector and has been formally assessed by</w:t>
      </w:r>
      <w:r w:rsidR="00E44B45" w:rsidRPr="00E44B45">
        <w:t xml:space="preserve"> </w:t>
      </w:r>
      <w:r w:rsidR="00E44B45">
        <w:t>Lincoln Minster School.</w:t>
      </w:r>
    </w:p>
    <w:p w14:paraId="35D99C3F" w14:textId="08F00C72" w:rsidR="00B16758" w:rsidRDefault="00B16758" w:rsidP="00AE514E">
      <w:pPr>
        <w:pStyle w:val="ULBody"/>
      </w:pPr>
      <w:r>
        <w:t xml:space="preserve">This assessment is kept under review and where necessary, action taken in line with the guidance outlined in United Learning’s </w:t>
      </w:r>
      <w:r w:rsidR="00AD5987" w:rsidRPr="00AD5987">
        <w:rPr>
          <w:i/>
          <w:iCs/>
        </w:rPr>
        <w:t>‘</w:t>
      </w:r>
      <w:r w:rsidRPr="00AD5987">
        <w:rPr>
          <w:i/>
          <w:iCs/>
        </w:rPr>
        <w:t>Work-Related Stress – Code of Practice</w:t>
      </w:r>
      <w:r w:rsidR="00AD5987" w:rsidRPr="00AD5987">
        <w:rPr>
          <w:i/>
          <w:iCs/>
        </w:rPr>
        <w:t>’</w:t>
      </w:r>
      <w:r w:rsidRPr="00AD5987">
        <w:rPr>
          <w:i/>
          <w:iCs/>
        </w:rPr>
        <w:t>.</w:t>
      </w:r>
      <w:r>
        <w:t xml:space="preserve"> </w:t>
      </w:r>
    </w:p>
    <w:p w14:paraId="11BE33BC" w14:textId="7CFDC183" w:rsidR="00AD5987" w:rsidRDefault="00AD5987" w:rsidP="00AE514E">
      <w:pPr>
        <w:pStyle w:val="ULBody"/>
      </w:pPr>
      <w:r>
        <w:t xml:space="preserve">Support for those suffering from stress is available from </w:t>
      </w:r>
      <w:r w:rsidR="009270A4">
        <w:t xml:space="preserve">the school’s HR Advisors and wider HR team, including occupational health where necessary. </w:t>
      </w:r>
    </w:p>
    <w:p w14:paraId="5BBCC230" w14:textId="77777777" w:rsidR="0057561F" w:rsidRDefault="0057561F">
      <w:pPr>
        <w:rPr>
          <w:rFonts w:ascii="Aptos" w:eastAsiaTheme="majorEastAsia" w:hAnsi="Aptos" w:cstheme="majorBidi"/>
          <w:b/>
          <w:bCs/>
          <w:i/>
          <w:iCs/>
          <w:color w:val="002060"/>
          <w:kern w:val="0"/>
          <w:sz w:val="28"/>
          <w:lang w:eastAsia="en-GB"/>
          <w14:ligatures w14:val="none"/>
        </w:rPr>
      </w:pPr>
      <w:r>
        <w:br w:type="page"/>
      </w:r>
    </w:p>
    <w:p w14:paraId="784BF4D9" w14:textId="1F2EA6AB" w:rsidR="00B16758" w:rsidRPr="00C93E8C" w:rsidRDefault="00B16758" w:rsidP="00730B5E">
      <w:pPr>
        <w:pStyle w:val="ULSubtitlegrouping"/>
      </w:pPr>
      <w:bookmarkStart w:id="51" w:name="_Toc213245712"/>
      <w:r w:rsidRPr="00C93E8C">
        <w:lastRenderedPageBreak/>
        <w:t>Premises Arrangements</w:t>
      </w:r>
      <w:bookmarkEnd w:id="51"/>
      <w:r w:rsidRPr="00C93E8C">
        <w:t xml:space="preserve"> </w:t>
      </w:r>
    </w:p>
    <w:p w14:paraId="14FD327A" w14:textId="77777777" w:rsidR="00B16758" w:rsidRDefault="00B16758" w:rsidP="00730B5E">
      <w:pPr>
        <w:pStyle w:val="ULSubtitle"/>
      </w:pPr>
      <w:bookmarkStart w:id="52" w:name="_Toc213245713"/>
      <w:r>
        <w:t>Asbestos</w:t>
      </w:r>
      <w:bookmarkEnd w:id="52"/>
    </w:p>
    <w:p w14:paraId="49476809" w14:textId="534AC319" w:rsidR="00B16758" w:rsidRDefault="00B16758" w:rsidP="00AE514E">
      <w:pPr>
        <w:pStyle w:val="ULBody"/>
      </w:pPr>
      <w:permStart w:id="388644528" w:edGrp="everyone"/>
      <w:r>
        <w:t xml:space="preserve">At </w:t>
      </w:r>
      <w:r w:rsidR="00E44B45">
        <w:t xml:space="preserve">Lincoln Minster School, </w:t>
      </w:r>
      <w:r>
        <w:t xml:space="preserve">asbestos is known or presumed to be present in the school estate. </w:t>
      </w:r>
      <w:r w:rsidR="00E44B45">
        <w:t xml:space="preserve">The Harper </w:t>
      </w:r>
      <w:r w:rsidR="28542791">
        <w:t xml:space="preserve">building is a new build and </w:t>
      </w:r>
      <w:r w:rsidR="00E44B45">
        <w:t>do</w:t>
      </w:r>
      <w:r w:rsidR="41A6165A">
        <w:t>es</w:t>
      </w:r>
      <w:r w:rsidR="00E44B45">
        <w:t xml:space="preserve"> not contain asbestos however additional boarding / accommodation buildings are known to have asbestos. </w:t>
      </w:r>
      <w:r>
        <w:t>The nominated asbestos management lead is</w:t>
      </w:r>
      <w:r w:rsidR="00E44B45">
        <w:t xml:space="preserve"> the Operations Manager</w:t>
      </w:r>
      <w:r w:rsidR="0F75D74E">
        <w:t xml:space="preserve">. </w:t>
      </w:r>
    </w:p>
    <w:p w14:paraId="536EF437" w14:textId="4936312F" w:rsidR="00B16758" w:rsidRDefault="00B16758" w:rsidP="3B3CA6F9">
      <w:pPr>
        <w:pStyle w:val="ULBody"/>
      </w:pPr>
      <w:r>
        <w:t>An asbestos survey by a UKAS accredited surveyor has been completed and the resulting action plan followed through. A detailed asbestos management plan has been devised detailing the day</w:t>
      </w:r>
      <w:r w:rsidR="002F51CB">
        <w:t>-</w:t>
      </w:r>
      <w:r>
        <w:t>to</w:t>
      </w:r>
      <w:r w:rsidR="002F51CB">
        <w:t>-</w:t>
      </w:r>
      <w:r>
        <w:t>day management of the risks from asbestos, and an asbestos register is maintained for all contractors who may disturb the building (including site staff) to review and sign</w:t>
      </w:r>
      <w:r w:rsidR="009B3476">
        <w:t>-</w:t>
      </w:r>
      <w:r>
        <w:t xml:space="preserve">off as necessary. </w:t>
      </w:r>
      <w:hyperlink r:id="rId24">
        <w:r w:rsidR="4DB1744D" w:rsidRPr="3B3CA6F9">
          <w:rPr>
            <w:rStyle w:val="Hyperlink"/>
          </w:rPr>
          <w:t>Estates - Documents - All Documents</w:t>
        </w:r>
      </w:hyperlink>
    </w:p>
    <w:p w14:paraId="629BBEBD" w14:textId="535D015E" w:rsidR="00B16758" w:rsidRDefault="00E44B45" w:rsidP="00AE514E">
      <w:pPr>
        <w:pStyle w:val="ULBody"/>
      </w:pPr>
      <w:r>
        <w:t xml:space="preserve">Lincoln Minster School </w:t>
      </w:r>
      <w:r w:rsidR="00B16758">
        <w:t xml:space="preserve">follows the guidance outlined in United Learning’s </w:t>
      </w:r>
      <w:r w:rsidR="00B16758" w:rsidRPr="001928DF">
        <w:rPr>
          <w:i/>
          <w:iCs/>
        </w:rPr>
        <w:t>Asbestos – Code of Practice.</w:t>
      </w:r>
    </w:p>
    <w:p w14:paraId="0BF153EC" w14:textId="77777777" w:rsidR="00B16758" w:rsidRDefault="00B16758" w:rsidP="00730B5E">
      <w:pPr>
        <w:pStyle w:val="ULSubtitle"/>
      </w:pPr>
      <w:bookmarkStart w:id="53" w:name="_Toc213245714"/>
      <w:permEnd w:id="388644528"/>
      <w:r>
        <w:t>Confined Spaces</w:t>
      </w:r>
      <w:bookmarkEnd w:id="53"/>
    </w:p>
    <w:p w14:paraId="442D307E" w14:textId="5015D922" w:rsidR="00B16758" w:rsidRDefault="00B16758" w:rsidP="00AE514E">
      <w:pPr>
        <w:pStyle w:val="ULBody"/>
      </w:pPr>
      <w:permStart w:id="505351279" w:edGrp="everyone"/>
      <w:r>
        <w:t xml:space="preserve">At </w:t>
      </w:r>
      <w:r w:rsidR="00E44B45">
        <w:t xml:space="preserve">Lincoln Minster School </w:t>
      </w:r>
      <w:r>
        <w:t xml:space="preserve">there are no confined spaces requiring specific management. </w:t>
      </w:r>
    </w:p>
    <w:p w14:paraId="01E645C8" w14:textId="77777777" w:rsidR="00B16758" w:rsidRDefault="00B16758" w:rsidP="00730B5E">
      <w:pPr>
        <w:pStyle w:val="ULSubtitle"/>
      </w:pPr>
      <w:bookmarkStart w:id="54" w:name="_Toc213245715"/>
      <w:permEnd w:id="505351279"/>
      <w:r>
        <w:t>Construction Projects</w:t>
      </w:r>
      <w:bookmarkEnd w:id="54"/>
    </w:p>
    <w:p w14:paraId="7A0FBBA1" w14:textId="28FA1585" w:rsidR="00B16758" w:rsidRDefault="00B16758" w:rsidP="00AE514E">
      <w:pPr>
        <w:pStyle w:val="ULBody"/>
      </w:pPr>
      <w:r>
        <w:t xml:space="preserve">All construction projects, large or small, are managed with careful attention </w:t>
      </w:r>
      <w:r w:rsidR="000946E4">
        <w:t>paid to the</w:t>
      </w:r>
      <w:r>
        <w:t xml:space="preserve"> health and safety of those carrying out the work and on how their activities may impact upon others. </w:t>
      </w:r>
    </w:p>
    <w:p w14:paraId="489E159D" w14:textId="19110F09" w:rsidR="00B16758" w:rsidRDefault="00B16758" w:rsidP="00AE514E">
      <w:pPr>
        <w:pStyle w:val="ULBody"/>
      </w:pPr>
      <w:r>
        <w:t xml:space="preserve">The precise approach taken varies depending on the complexity of the project, however, </w:t>
      </w:r>
      <w:r w:rsidR="00E44B45">
        <w:t xml:space="preserve">Lincoln Minster School </w:t>
      </w:r>
      <w:r>
        <w:t xml:space="preserve">will ensure compliance with the Construction (Design and Management) Regulations 2015, and Building Regulations requirements at all times. At </w:t>
      </w:r>
      <w:r w:rsidR="00E44B45">
        <w:t xml:space="preserve">Lincoln Minster School </w:t>
      </w:r>
      <w:r>
        <w:t>this process is overseen by</w:t>
      </w:r>
      <w:r w:rsidR="00E44B45">
        <w:t xml:space="preserve"> the</w:t>
      </w:r>
      <w:r>
        <w:t xml:space="preserve"> </w:t>
      </w:r>
      <w:r w:rsidR="00E44B45">
        <w:t>Operations Manager.</w:t>
      </w:r>
      <w:r>
        <w:t xml:space="preserve"> </w:t>
      </w:r>
    </w:p>
    <w:p w14:paraId="73AFF7D5" w14:textId="4E52C13E" w:rsidR="00B16758" w:rsidRDefault="00B16758" w:rsidP="00AE514E">
      <w:pPr>
        <w:pStyle w:val="ULBody"/>
      </w:pPr>
      <w:r>
        <w:t>Larger capital projects are managed by United Learning’s central Estates team and the school’s appointed central estates manager is on hand to provide advice for all levels of construction and maintenance work</w:t>
      </w:r>
      <w:r w:rsidR="007F2B53">
        <w:t xml:space="preserve"> as necessary. </w:t>
      </w:r>
    </w:p>
    <w:p w14:paraId="40C39160" w14:textId="6CECED99" w:rsidR="00B16758" w:rsidRPr="00EF2E7F" w:rsidRDefault="00E44B45" w:rsidP="00AE514E">
      <w:pPr>
        <w:pStyle w:val="ULBody"/>
        <w:rPr>
          <w:i/>
          <w:iCs/>
        </w:rPr>
      </w:pPr>
      <w:r>
        <w:t xml:space="preserve">Lincoln Minster School </w:t>
      </w:r>
      <w:r w:rsidR="00B16758">
        <w:t xml:space="preserve">follows the guidance outlined in United Learning’s </w:t>
      </w:r>
      <w:r w:rsidR="00EF2E7F" w:rsidRPr="00EF2E7F">
        <w:rPr>
          <w:i/>
          <w:iCs/>
        </w:rPr>
        <w:t>Construction Projects</w:t>
      </w:r>
      <w:r w:rsidR="00B16758" w:rsidRPr="00EF2E7F">
        <w:rPr>
          <w:i/>
          <w:iCs/>
        </w:rPr>
        <w:t xml:space="preserve"> – Code of Practice </w:t>
      </w:r>
    </w:p>
    <w:p w14:paraId="29ACF867" w14:textId="77777777" w:rsidR="00B16758" w:rsidRDefault="00B16758" w:rsidP="00730B5E">
      <w:pPr>
        <w:pStyle w:val="ULSubtitle"/>
      </w:pPr>
      <w:bookmarkStart w:id="55" w:name="_Toc213245716"/>
      <w:r>
        <w:t>Contractor Management</w:t>
      </w:r>
      <w:bookmarkEnd w:id="55"/>
    </w:p>
    <w:p w14:paraId="6BC249CD" w14:textId="6E2879F6" w:rsidR="00B16758" w:rsidRDefault="00B16758" w:rsidP="00AE514E">
      <w:pPr>
        <w:pStyle w:val="ULBody"/>
      </w:pPr>
      <w:r>
        <w:t>All contractors appointed by the school are subject to a proportionate screening and selection process. Competencies, insurance coverage, DBS checks (where applicable) and considerations of how health and safety is managed and how their activity may inter</w:t>
      </w:r>
      <w:r w:rsidR="00412282">
        <w:t>act</w:t>
      </w:r>
      <w:r>
        <w:t xml:space="preserve"> with the school’s activity</w:t>
      </w:r>
      <w:r w:rsidR="00D9480E">
        <w:t>,</w:t>
      </w:r>
      <w:r>
        <w:t xml:space="preserve"> are built into this process. </w:t>
      </w:r>
    </w:p>
    <w:p w14:paraId="17963B21" w14:textId="18D71550" w:rsidR="00B16758" w:rsidRDefault="00B16758" w:rsidP="3B3CA6F9">
      <w:pPr>
        <w:pStyle w:val="ULBody"/>
      </w:pPr>
      <w:r>
        <w:t xml:space="preserve">Records of these checks are held </w:t>
      </w:r>
      <w:hyperlink r:id="rId25">
        <w:r w:rsidR="50D304EF" w:rsidRPr="3B3CA6F9">
          <w:rPr>
            <w:rStyle w:val="Hyperlink"/>
          </w:rPr>
          <w:t>Estates - Documents - All Documents</w:t>
        </w:r>
      </w:hyperlink>
    </w:p>
    <w:p w14:paraId="79672BFD" w14:textId="2B5E1424" w:rsidR="00B16758" w:rsidRPr="00557463" w:rsidRDefault="00E44B45" w:rsidP="00AE514E">
      <w:pPr>
        <w:pStyle w:val="ULBody"/>
        <w:rPr>
          <w:i/>
          <w:iCs/>
        </w:rPr>
      </w:pPr>
      <w:r>
        <w:t xml:space="preserve">Lincoln Minster School </w:t>
      </w:r>
      <w:r w:rsidR="00B16758">
        <w:t xml:space="preserve">follows the guidance outlined in United Learning’s </w:t>
      </w:r>
      <w:r w:rsidR="00B16758" w:rsidRPr="00557463">
        <w:rPr>
          <w:i/>
          <w:iCs/>
        </w:rPr>
        <w:t>Contractor Management – Code of Practice</w:t>
      </w:r>
    </w:p>
    <w:p w14:paraId="060F824C" w14:textId="77777777" w:rsidR="00B16758" w:rsidRDefault="00B16758" w:rsidP="00730B5E">
      <w:pPr>
        <w:pStyle w:val="ULSubtitle"/>
      </w:pPr>
      <w:bookmarkStart w:id="56" w:name="_Toc213245717"/>
      <w:r>
        <w:lastRenderedPageBreak/>
        <w:t>Defect Reporting</w:t>
      </w:r>
      <w:bookmarkEnd w:id="56"/>
      <w:r>
        <w:t xml:space="preserve"> </w:t>
      </w:r>
    </w:p>
    <w:p w14:paraId="1C065AFA" w14:textId="250E55EE" w:rsidR="00B16758" w:rsidRDefault="00E44B45" w:rsidP="00AE514E">
      <w:pPr>
        <w:pStyle w:val="ULBody"/>
      </w:pPr>
      <w:r>
        <w:t xml:space="preserve">Lincoln Minster School </w:t>
      </w:r>
      <w:r w:rsidR="00B16758">
        <w:t>has a formal</w:t>
      </w:r>
      <w:r w:rsidR="003B70AD">
        <w:t>, auditable</w:t>
      </w:r>
      <w:r w:rsidR="00B16758">
        <w:t xml:space="preserve"> process in place for the logging of defects or issues with the premises. </w:t>
      </w:r>
    </w:p>
    <w:p w14:paraId="3D0FE211" w14:textId="5FF9610C" w:rsidR="00E44B45" w:rsidRDefault="00E44B45" w:rsidP="00AE514E">
      <w:pPr>
        <w:pStyle w:val="ULBody"/>
      </w:pPr>
      <w:r>
        <w:t xml:space="preserve">Process: Complaint is logged via email to </w:t>
      </w:r>
      <w:hyperlink r:id="rId26">
        <w:r w:rsidRPr="435E6928">
          <w:rPr>
            <w:rStyle w:val="Hyperlink"/>
          </w:rPr>
          <w:t>lmsestates</w:t>
        </w:r>
        <w:r w:rsidR="3B07E761" w:rsidRPr="435E6928">
          <w:rPr>
            <w:rStyle w:val="Hyperlink"/>
          </w:rPr>
          <w:t>.team</w:t>
        </w:r>
        <w:r w:rsidRPr="435E6928">
          <w:rPr>
            <w:rStyle w:val="Hyperlink"/>
          </w:rPr>
          <w:t>@lincolnminsterschool.co.uk</w:t>
        </w:r>
      </w:hyperlink>
      <w:r>
        <w:t xml:space="preserve">. Once </w:t>
      </w:r>
      <w:ins w:id="57" w:author="Gregg Davies" w:date="2026-01-26T12:13:00Z">
        <w:r w:rsidR="32440638">
          <w:t xml:space="preserve">the </w:t>
        </w:r>
      </w:ins>
      <w:r>
        <w:t xml:space="preserve">defect has been corrected then estates team log this job as ‘Complete’ via email labelling. Any relevant documentation is uploaded to the maintenance drive to store. </w:t>
      </w:r>
      <w:r w:rsidR="00D35323">
        <w:t xml:space="preserve">Defects of a specific nature i.e: Asbestos are logged and then updated on the Risk Register and Action Plan in the relevant folders on the maintenance drive. </w:t>
      </w:r>
    </w:p>
    <w:p w14:paraId="4A600EB7" w14:textId="77777777" w:rsidR="00B16758" w:rsidRDefault="00B16758" w:rsidP="00730B5E">
      <w:pPr>
        <w:pStyle w:val="ULSubtitle"/>
      </w:pPr>
      <w:bookmarkStart w:id="58" w:name="_Toc213245718"/>
      <w:r>
        <w:t>Electrical</w:t>
      </w:r>
      <w:bookmarkEnd w:id="58"/>
      <w:r>
        <w:t xml:space="preserve"> </w:t>
      </w:r>
    </w:p>
    <w:p w14:paraId="62215BCB" w14:textId="1808772F" w:rsidR="00B16758" w:rsidRDefault="00642C12" w:rsidP="00AE514E">
      <w:pPr>
        <w:pStyle w:val="ULBody"/>
      </w:pPr>
      <w:permStart w:id="1398757073" w:edGrp="everyone"/>
      <w:r>
        <w:t>In accordance with BS7671 (‘the wiring regulations’), t</w:t>
      </w:r>
      <w:r w:rsidR="00B16758">
        <w:t xml:space="preserve">he electrical systems in the school are maintained in a safe condition and formally inspected at least every five years by a competent electrician. </w:t>
      </w:r>
    </w:p>
    <w:p w14:paraId="34CB685E" w14:textId="77777777" w:rsidR="00B16758" w:rsidRDefault="00B16758" w:rsidP="00AE514E">
      <w:pPr>
        <w:pStyle w:val="ULBody"/>
      </w:pPr>
      <w:r>
        <w:t xml:space="preserve">Work on electrical systems is only carried out by those competent to carry out such work and provide certification where required. </w:t>
      </w:r>
    </w:p>
    <w:p w14:paraId="7A6FAE05" w14:textId="77777777" w:rsidR="00B16758" w:rsidRDefault="00B16758" w:rsidP="00AE514E">
      <w:pPr>
        <w:pStyle w:val="ULBody"/>
      </w:pPr>
      <w:r>
        <w:t xml:space="preserve">In accordance with BS7671 (‘the wiring regulations’), the pool hall and associated plant room(s) are subject to annual inspection. </w:t>
      </w:r>
    </w:p>
    <w:p w14:paraId="3BEB0698" w14:textId="5D93A424" w:rsidR="006D4721" w:rsidRDefault="00EF6A15" w:rsidP="00AE514E">
      <w:pPr>
        <w:pStyle w:val="ULBody"/>
      </w:pPr>
      <w:r>
        <w:t>E</w:t>
      </w:r>
      <w:r w:rsidR="00B16758">
        <w:t xml:space="preserve">lectrical inspections </w:t>
      </w:r>
      <w:r>
        <w:t xml:space="preserve">normally </w:t>
      </w:r>
      <w:r w:rsidR="00B16758">
        <w:t>generate an action plan</w:t>
      </w:r>
      <w:r w:rsidR="006D4721" w:rsidRPr="006D4721">
        <w:t xml:space="preserve"> </w:t>
      </w:r>
      <w:r w:rsidR="006D4721">
        <w:t xml:space="preserve">and </w:t>
      </w:r>
      <w:r w:rsidR="00D35323">
        <w:t xml:space="preserve">Lincoln Minster School </w:t>
      </w:r>
      <w:r w:rsidR="006D4721">
        <w:t xml:space="preserve">takes steps to implement any required actions in line with the timelines defined in the inspection. </w:t>
      </w:r>
    </w:p>
    <w:p w14:paraId="2973E7C9" w14:textId="12F3125A" w:rsidR="00B16758" w:rsidRDefault="00B16758" w:rsidP="00AE514E">
      <w:pPr>
        <w:pStyle w:val="ULBody"/>
      </w:pPr>
      <w:r>
        <w:t xml:space="preserve">Copies of test certificates and action plans for </w:t>
      </w:r>
      <w:r w:rsidR="00D35323">
        <w:t xml:space="preserve">Lincoln Minster School </w:t>
      </w:r>
      <w:r>
        <w:t xml:space="preserve">are held </w:t>
      </w:r>
      <w:r w:rsidR="00D35323">
        <w:t>on the Maintenance Shared Drive</w:t>
      </w:r>
      <w:r>
        <w:t xml:space="preserve"> and copies have been uploaded to United Learning’s Premises Compliance Database (PreCoD).</w:t>
      </w:r>
    </w:p>
    <w:p w14:paraId="5E8FC822" w14:textId="3A85EB75" w:rsidR="00B16758" w:rsidRDefault="00D35323" w:rsidP="00AE514E">
      <w:pPr>
        <w:pStyle w:val="ULBody"/>
      </w:pPr>
      <w:r>
        <w:t xml:space="preserve">Lincoln Minster School </w:t>
      </w:r>
      <w:r w:rsidR="00B16758">
        <w:t xml:space="preserve">is a PFI school whereby the building and its electrical systems are maintained by the PFI provider. Nevertheless, the school management team maintain dialogue with the PFI provider to ensure key maintenance tasks such as this are carried out. </w:t>
      </w:r>
    </w:p>
    <w:permEnd w:id="1398757073"/>
    <w:p w14:paraId="4CFDB072" w14:textId="7D3E0472" w:rsidR="00B16758" w:rsidRDefault="00B16758" w:rsidP="00AE514E">
      <w:pPr>
        <w:pStyle w:val="ULBody"/>
      </w:pPr>
      <w:r>
        <w:t>Emergency procedures are in place for the isolation of mains power if required</w:t>
      </w:r>
      <w:r w:rsidR="0046707C">
        <w:t xml:space="preserve">. These can be found </w:t>
      </w:r>
      <w:r w:rsidR="77C42E40">
        <w:t>in the Fire Boxes inside the front door of each building</w:t>
      </w:r>
      <w:permStart w:id="1933143763" w:edGrp="everyone"/>
      <w:r w:rsidR="0046707C">
        <w:t xml:space="preserve">. </w:t>
      </w:r>
      <w:permEnd w:id="1933143763"/>
    </w:p>
    <w:p w14:paraId="3B66D510" w14:textId="77777777" w:rsidR="00B16758" w:rsidRDefault="00B16758" w:rsidP="00AE514E">
      <w:pPr>
        <w:pStyle w:val="ULBody"/>
      </w:pPr>
      <w:r>
        <w:t xml:space="preserve">Portable electrical appliances are inspected and maintained in accordance with the frequencies specified in HSE publication INDG236. </w:t>
      </w:r>
    </w:p>
    <w:p w14:paraId="7308A3DF" w14:textId="6A75CB6B" w:rsidR="00B16758" w:rsidRDefault="00D07099" w:rsidP="00AE514E">
      <w:pPr>
        <w:pStyle w:val="ULBody"/>
      </w:pPr>
      <w:permStart w:id="328419276" w:edGrp="everyone"/>
      <w:r>
        <w:t>Lincoln Minster School</w:t>
      </w:r>
      <w:r w:rsidR="00B16758">
        <w:t xml:space="preserve"> is a boarding school </w:t>
      </w:r>
      <w:r>
        <w:t>– currently we have no boarders. When the site does have</w:t>
      </w:r>
      <w:r w:rsidR="00B16758">
        <w:t xml:space="preserve"> boarders</w:t>
      </w:r>
      <w:r>
        <w:t>, boarders</w:t>
      </w:r>
      <w:r w:rsidR="00B16758">
        <w:t xml:space="preserve"> have access to portable appliance testing which is coordinated by </w:t>
      </w:r>
      <w:r>
        <w:t>the Operations Manager</w:t>
      </w:r>
      <w:r w:rsidR="00B16758">
        <w:t xml:space="preserve">. Expectations on what equipment is and is not suitable for boarders to bring into schools is communicated to students when joining the school and any unauthorised equipment will be removed during routine inspection of boarding facilities.  </w:t>
      </w:r>
      <w:permEnd w:id="328419276"/>
    </w:p>
    <w:p w14:paraId="2D8392C8" w14:textId="29D93778" w:rsidR="00B16758" w:rsidRPr="001A4363" w:rsidRDefault="00D07099" w:rsidP="00AE514E">
      <w:pPr>
        <w:pStyle w:val="ULBody"/>
        <w:rPr>
          <w:i/>
          <w:iCs/>
        </w:rPr>
      </w:pPr>
      <w:r>
        <w:t xml:space="preserve">Lincoln Minster School </w:t>
      </w:r>
      <w:r w:rsidR="00B16758">
        <w:t xml:space="preserve">follows the guidance outlined in United Learning’s </w:t>
      </w:r>
      <w:r w:rsidR="00B16758" w:rsidRPr="001A4363">
        <w:rPr>
          <w:i/>
          <w:iCs/>
        </w:rPr>
        <w:t xml:space="preserve">Electrical Safety – Code of Practice. </w:t>
      </w:r>
    </w:p>
    <w:p w14:paraId="2BA2C45F" w14:textId="77777777" w:rsidR="00B16758" w:rsidRDefault="00B16758" w:rsidP="00730B5E">
      <w:pPr>
        <w:pStyle w:val="ULSubtitle"/>
      </w:pPr>
      <w:bookmarkStart w:id="59" w:name="_Toc213245719"/>
      <w:r>
        <w:t>Fire</w:t>
      </w:r>
      <w:bookmarkEnd w:id="59"/>
    </w:p>
    <w:p w14:paraId="1E542F74" w14:textId="78BB998B" w:rsidR="00B16758" w:rsidRDefault="00B16758" w:rsidP="00AE514E">
      <w:pPr>
        <w:pStyle w:val="ULBody"/>
      </w:pPr>
      <w:r>
        <w:t>The protection of risk from fire</w:t>
      </w:r>
      <w:r w:rsidR="003D150A">
        <w:t>,</w:t>
      </w:r>
      <w:r>
        <w:t xml:space="preserve"> </w:t>
      </w:r>
      <w:r w:rsidR="003D150A">
        <w:t xml:space="preserve">both to persons and to property, </w:t>
      </w:r>
      <w:r>
        <w:t>is a priority for the school. To help manage this risk,</w:t>
      </w:r>
      <w:r w:rsidR="00D07099">
        <w:t xml:space="preserve"> Lincoln Minster School has </w:t>
      </w:r>
      <w:r>
        <w:t xml:space="preserve">a fire risk assessment carried out at least </w:t>
      </w:r>
      <w:r>
        <w:lastRenderedPageBreak/>
        <w:t xml:space="preserve">every five years by a organisation meeting the competency criteria laid down in the Fire Sector Federation’s ‘Guide to Choosing a Competent Fire Risk Assessor’. </w:t>
      </w:r>
    </w:p>
    <w:p w14:paraId="1EAD3ECC" w14:textId="6BFC22DC" w:rsidR="00B16758" w:rsidRDefault="00B16758" w:rsidP="00AE514E">
      <w:pPr>
        <w:pStyle w:val="ULBody"/>
      </w:pPr>
      <w:r>
        <w:t xml:space="preserve">All fire risk assessments generate an action plan </w:t>
      </w:r>
      <w:r w:rsidR="00B50891">
        <w:t xml:space="preserve">and </w:t>
      </w:r>
      <w:r w:rsidR="00D07099">
        <w:t xml:space="preserve">Lincoln Minster School </w:t>
      </w:r>
      <w:r w:rsidR="0017499A">
        <w:t xml:space="preserve">takes steps to implement any required actions in line with the timelines defined in the assessment. </w:t>
      </w:r>
    </w:p>
    <w:p w14:paraId="774EE0C9" w14:textId="42386FAB" w:rsidR="00B16758" w:rsidRDefault="00B16758" w:rsidP="00AE514E">
      <w:pPr>
        <w:pStyle w:val="ULBody"/>
      </w:pPr>
      <w:r>
        <w:t xml:space="preserve">A Fire Safety Management Plan has been devised for </w:t>
      </w:r>
      <w:r w:rsidR="00D07099">
        <w:t xml:space="preserve">Lincoln Minster School. </w:t>
      </w:r>
      <w:r>
        <w:t xml:space="preserve">This document summarises the school’s arrangements for the protection of risk from fire, the maintenance and inspection of protection and alarm systems and </w:t>
      </w:r>
      <w:r w:rsidR="006956E3">
        <w:t xml:space="preserve">the </w:t>
      </w:r>
      <w:r>
        <w:t xml:space="preserve">training provided to staff, including fire wardens. </w:t>
      </w:r>
    </w:p>
    <w:p w14:paraId="28128691" w14:textId="372B9937" w:rsidR="00B16758" w:rsidRDefault="00B16758" w:rsidP="00AE514E">
      <w:pPr>
        <w:pStyle w:val="ULBody"/>
      </w:pPr>
      <w:r>
        <w:t xml:space="preserve">Copies of fire risk assessments, action plans and fire safety management plans for </w:t>
      </w:r>
      <w:r w:rsidR="00D07099">
        <w:t xml:space="preserve">Lincoln Minster School </w:t>
      </w:r>
      <w:r>
        <w:t xml:space="preserve">are held </w:t>
      </w:r>
      <w:r w:rsidR="00D07099">
        <w:t xml:space="preserve">in Staff Resources SharePoint </w:t>
      </w:r>
      <w:r>
        <w:t>and copies have been uploaded to United Learning’s Premises Compliance Database (PreCoD). The school’s nominated fire safety lead is</w:t>
      </w:r>
      <w:r w:rsidR="63CD71ED">
        <w:t xml:space="preserve"> the</w:t>
      </w:r>
      <w:r>
        <w:t xml:space="preserve"> </w:t>
      </w:r>
      <w:r w:rsidR="7AF71B6C">
        <w:t>Operations Manager</w:t>
      </w:r>
      <w:r w:rsidR="2505B5B8" w:rsidDel="42F6A0D5">
        <w:t xml:space="preserve">. </w:t>
      </w:r>
      <w:permStart w:id="1109481642" w:edGrp="everyone"/>
    </w:p>
    <w:p w14:paraId="69C132C7" w14:textId="70D2C549" w:rsidR="00B16758" w:rsidRDefault="10786C59" w:rsidP="00AE514E">
      <w:pPr>
        <w:pStyle w:val="ULBody"/>
      </w:pPr>
      <w:r>
        <w:t>Lincoln Minster School</w:t>
      </w:r>
      <w:r w:rsidR="00B16758">
        <w:t xml:space="preserve">  </w:t>
      </w:r>
      <w:permEnd w:id="1109481642"/>
      <w:r w:rsidR="00B16758">
        <w:t xml:space="preserve">follows the guidance outlined in United Learning’s </w:t>
      </w:r>
      <w:r w:rsidR="00B16758" w:rsidRPr="49B27253">
        <w:rPr>
          <w:i/>
          <w:iCs/>
        </w:rPr>
        <w:t>Fire Safety – Code of Practice</w:t>
      </w:r>
      <w:r w:rsidR="00B16758">
        <w:t xml:space="preserve">. </w:t>
      </w:r>
    </w:p>
    <w:p w14:paraId="33C5EEC9" w14:textId="77777777" w:rsidR="00B16758" w:rsidRDefault="00B16758" w:rsidP="00730B5E">
      <w:pPr>
        <w:pStyle w:val="ULSubtitle"/>
      </w:pPr>
      <w:bookmarkStart w:id="60" w:name="_Toc213245720"/>
      <w:r>
        <w:t>Gas</w:t>
      </w:r>
      <w:bookmarkEnd w:id="60"/>
      <w:r>
        <w:t xml:space="preserve"> </w:t>
      </w:r>
    </w:p>
    <w:p w14:paraId="4B665D7A" w14:textId="4E5DDF81" w:rsidR="00B16758" w:rsidRDefault="00B16758" w:rsidP="00AE514E">
      <w:pPr>
        <w:pStyle w:val="ULBody"/>
      </w:pPr>
      <w:permStart w:id="141847585" w:edGrp="everyone"/>
      <w:r>
        <w:t xml:space="preserve">Gas installations and equipment at </w:t>
      </w:r>
      <w:r w:rsidR="15F75E3D">
        <w:t>Lincoln Minster School</w:t>
      </w:r>
      <w:r>
        <w:t xml:space="preserve"> are maintained in a safe condition subject to formal inspection by competent persons</w:t>
      </w:r>
      <w:r w:rsidR="00BF0B8B">
        <w:t xml:space="preserve"> (GasSafe Registered). </w:t>
      </w:r>
    </w:p>
    <w:p w14:paraId="311CDD99" w14:textId="5F20609A" w:rsidR="00B16758" w:rsidRDefault="00B16758" w:rsidP="00AE514E">
      <w:pPr>
        <w:pStyle w:val="ULBody"/>
      </w:pPr>
      <w:r>
        <w:t xml:space="preserve">Copies of inspection and maintenance records and any associated action plans for </w:t>
      </w:r>
      <w:r w:rsidR="3B4EF77D">
        <w:t xml:space="preserve">Lincoln Minster School </w:t>
      </w:r>
      <w:r>
        <w:t>are hel</w:t>
      </w:r>
      <w:r w:rsidR="68B35BE2">
        <w:t xml:space="preserve">d on the shared drive: </w:t>
      </w:r>
      <w:hyperlink r:id="rId27">
        <w:r w:rsidR="68B35BE2" w:rsidRPr="49B27253">
          <w:rPr>
            <w:rStyle w:val="Hyperlink"/>
          </w:rPr>
          <w:t>Gas Safe Inspections</w:t>
        </w:r>
      </w:hyperlink>
      <w:r w:rsidR="68B35BE2" w:rsidRPr="49B27253">
        <w:t xml:space="preserve"> </w:t>
      </w:r>
      <w:r>
        <w:t>and copies have been up</w:t>
      </w:r>
      <w:r w:rsidR="0031366F">
        <w:t>loaded</w:t>
      </w:r>
      <w:r>
        <w:t xml:space="preserve"> to United Learning’s Premises Compliance Database (PreCoD). </w:t>
      </w:r>
    </w:p>
    <w:p w14:paraId="6A0E8584" w14:textId="5F1FA789" w:rsidR="00E75DE4" w:rsidRDefault="02594479" w:rsidP="00E75DE4">
      <w:pPr>
        <w:pStyle w:val="ULBody"/>
      </w:pPr>
      <w:r>
        <w:t xml:space="preserve">Lincoln Minster School </w:t>
      </w:r>
      <w:r w:rsidR="00E75DE4">
        <w:t xml:space="preserve">is a PFI school whereby the gas systems are maintained by the PFI provider. Nevertheless, the school management team maintain dialogue with the PFI provider to ensure key maintenance tasks such as this are carried out. </w:t>
      </w:r>
    </w:p>
    <w:p w14:paraId="4A310497" w14:textId="67E5EE71" w:rsidR="0046707C" w:rsidRDefault="0046707C" w:rsidP="0046707C">
      <w:pPr>
        <w:pStyle w:val="ULBody"/>
      </w:pPr>
      <w:r>
        <w:t xml:space="preserve">Emergency procedures are in place for the isolation of gas if required. These can be found </w:t>
      </w:r>
      <w:r w:rsidR="0F093970">
        <w:t xml:space="preserve">in the Emergency Fire Boxes by each </w:t>
      </w:r>
      <w:r w:rsidR="5F4D2AEC">
        <w:t>building's</w:t>
      </w:r>
      <w:r w:rsidR="0F093970">
        <w:t xml:space="preserve"> door</w:t>
      </w:r>
      <w:r>
        <w:t xml:space="preserve">. </w:t>
      </w:r>
    </w:p>
    <w:p w14:paraId="3B6E0CFA" w14:textId="69BB37D9" w:rsidR="00B16758" w:rsidRDefault="32E14C23" w:rsidP="00AE514E">
      <w:pPr>
        <w:pStyle w:val="ULBody"/>
      </w:pPr>
      <w:r>
        <w:t>Lincoln Minster School</w:t>
      </w:r>
      <w:r w:rsidR="00B16758">
        <w:t xml:space="preserve"> </w:t>
      </w:r>
      <w:permEnd w:id="141847585"/>
      <w:r w:rsidR="00B16758">
        <w:t xml:space="preserve">follows the guidance outlined in United Learning’s </w:t>
      </w:r>
      <w:r w:rsidR="00B16758" w:rsidRPr="49B27253">
        <w:rPr>
          <w:i/>
          <w:iCs/>
        </w:rPr>
        <w:t>Gas Safety – Code of Practice</w:t>
      </w:r>
      <w:r w:rsidR="29C3357A" w:rsidRPr="49B27253">
        <w:rPr>
          <w:i/>
          <w:iCs/>
        </w:rPr>
        <w:t>.</w:t>
      </w:r>
    </w:p>
    <w:p w14:paraId="58950608" w14:textId="3EDC9BC6" w:rsidR="00C95C2C" w:rsidRDefault="00C95C2C" w:rsidP="00C95C2C">
      <w:pPr>
        <w:pStyle w:val="ULSubtitle"/>
      </w:pPr>
      <w:bookmarkStart w:id="61" w:name="_Toc213245721"/>
      <w:r>
        <w:t>Glazing</w:t>
      </w:r>
      <w:bookmarkEnd w:id="61"/>
      <w:r>
        <w:t xml:space="preserve"> </w:t>
      </w:r>
    </w:p>
    <w:p w14:paraId="5EC61670" w14:textId="29E62F42" w:rsidR="00C95C2C" w:rsidRDefault="00C95C2C" w:rsidP="00C95C2C">
      <w:pPr>
        <w:pStyle w:val="ULBody"/>
      </w:pPr>
      <w:r>
        <w:t xml:space="preserve">A glazing assessment has been carried out </w:t>
      </w:r>
      <w:r w:rsidR="00313D51">
        <w:t xml:space="preserve">to identify any potentially vulnerable areas and to ensure that any glazing to which persons may potentially come into contact with are of a suitable safety standard. </w:t>
      </w:r>
    </w:p>
    <w:p w14:paraId="4050A95C" w14:textId="4C28F783" w:rsidR="00D70E3C" w:rsidRPr="00C95C2C" w:rsidRDefault="00D70E3C" w:rsidP="3B3CA6F9">
      <w:pPr>
        <w:pStyle w:val="ULBody"/>
      </w:pPr>
      <w:r>
        <w:t>A copy of this assessment is held</w:t>
      </w:r>
      <w:r w:rsidR="6692E80B">
        <w:t xml:space="preserve">: </w:t>
      </w:r>
      <w:permStart w:id="2001871096" w:edGrp="everyone"/>
      <w:r w:rsidR="6C17A4CF">
        <w:fldChar w:fldCharType="begin"/>
      </w:r>
      <w:r w:rsidR="6C17A4CF">
        <w:instrText>HYPERLINK "https://lincolnminsterschool.sharepoint.com/sites/maintenance/Documents/Forms/AllItems.aspx" \h</w:instrText>
      </w:r>
      <w:r w:rsidR="6C17A4CF">
        <w:fldChar w:fldCharType="separate"/>
      </w:r>
      <w:r w:rsidR="6C17A4CF" w:rsidRPr="3B3CA6F9">
        <w:rPr>
          <w:rStyle w:val="Hyperlink"/>
        </w:rPr>
        <w:t>Estates - Documents - All Documents</w:t>
      </w:r>
      <w:r w:rsidR="6C17A4CF">
        <w:fldChar w:fldCharType="end"/>
      </w:r>
      <w:permEnd w:id="2001871096"/>
    </w:p>
    <w:p w14:paraId="07F496DC" w14:textId="77777777" w:rsidR="00B16758" w:rsidRDefault="00B16758" w:rsidP="00730B5E">
      <w:pPr>
        <w:pStyle w:val="ULSubtitle"/>
      </w:pPr>
      <w:bookmarkStart w:id="62" w:name="_Toc213245722"/>
      <w:r>
        <w:t>Planned Preventative Maintenance (PPM)</w:t>
      </w:r>
      <w:bookmarkEnd w:id="62"/>
    </w:p>
    <w:p w14:paraId="4D4C26B3" w14:textId="2EAAAA67" w:rsidR="00B16758" w:rsidRDefault="00B16758" w:rsidP="00AE514E">
      <w:pPr>
        <w:pStyle w:val="ULBody"/>
      </w:pPr>
      <w:r>
        <w:t xml:space="preserve">To prevent degradation to the point where </w:t>
      </w:r>
      <w:r w:rsidR="00CD7B69">
        <w:t xml:space="preserve">failure may occur or </w:t>
      </w:r>
      <w:r>
        <w:t>harm may be realised</w:t>
      </w:r>
      <w:r w:rsidR="00B07C37">
        <w:t>,</w:t>
      </w:r>
      <w:r>
        <w:t xml:space="preserve"> and in support of any warranties that may be present, all plant, equipment and facilities are maintained in accordance with manufacturer, supplier, or installer inspection and maintenance regimes. </w:t>
      </w:r>
    </w:p>
    <w:p w14:paraId="7D758461" w14:textId="4A41A40A" w:rsidR="00B16758" w:rsidRDefault="00B16758" w:rsidP="3B3CA6F9">
      <w:pPr>
        <w:pStyle w:val="ULBody"/>
      </w:pPr>
      <w:permStart w:id="294678749" w:edGrp="everyone"/>
      <w:r>
        <w:lastRenderedPageBreak/>
        <w:t xml:space="preserve">At </w:t>
      </w:r>
      <w:r w:rsidR="0EB65907">
        <w:t>Lincoln Minster School</w:t>
      </w:r>
      <w:r>
        <w:t xml:space="preserve">, this process of PPM management is overseen by </w:t>
      </w:r>
      <w:r w:rsidR="7B59CA63">
        <w:t>Lincoln Minster School</w:t>
      </w:r>
      <w:r w:rsidR="00945E11">
        <w:t xml:space="preserve"> with records of PPM activities held </w:t>
      </w:r>
      <w:hyperlink r:id="rId28">
        <w:r w:rsidR="293BF71A" w:rsidRPr="3B3CA6F9">
          <w:rPr>
            <w:rStyle w:val="Hyperlink"/>
          </w:rPr>
          <w:t>Estates - Documents - All Documents</w:t>
        </w:r>
      </w:hyperlink>
    </w:p>
    <w:p w14:paraId="23B047EF" w14:textId="3C99ADD6" w:rsidR="003359DA" w:rsidRDefault="6D08647C" w:rsidP="003359DA">
      <w:pPr>
        <w:pStyle w:val="ULBody"/>
      </w:pPr>
      <w:r>
        <w:t>Lincoln Minster School</w:t>
      </w:r>
      <w:r w:rsidR="003359DA">
        <w:t xml:space="preserve"> is a PFI school whereby PPM is carried out by the PFI provider. Nevertheless, the school management team maintain dialogue with the PFI provider to ensure key maintenance tasks such as this are carried out. </w:t>
      </w:r>
    </w:p>
    <w:p w14:paraId="3CA3A5AF" w14:textId="7A591E5E" w:rsidR="008F4333" w:rsidRDefault="008F4333" w:rsidP="00730B5E">
      <w:pPr>
        <w:pStyle w:val="ULSubtitle"/>
      </w:pPr>
      <w:bookmarkStart w:id="63" w:name="_Toc213245723"/>
      <w:permEnd w:id="294678749"/>
      <w:r>
        <w:t>Premises Compliance Database (PreCoD)</w:t>
      </w:r>
      <w:bookmarkEnd w:id="63"/>
    </w:p>
    <w:p w14:paraId="3303E085" w14:textId="2AD31C4B" w:rsidR="008F4333" w:rsidRDefault="008F4333" w:rsidP="008F4333">
      <w:pPr>
        <w:pStyle w:val="ULBody"/>
      </w:pPr>
      <w:r>
        <w:t>United Learning operates a Premises Compliance Database</w:t>
      </w:r>
      <w:r w:rsidR="00B07C37">
        <w:t xml:space="preserve"> (PreCoD)</w:t>
      </w:r>
      <w:r>
        <w:t>, hosted on the Education Information Portal</w:t>
      </w:r>
      <w:r w:rsidR="00B07C37">
        <w:t xml:space="preserve"> (EIP). </w:t>
      </w:r>
    </w:p>
    <w:p w14:paraId="0179F938" w14:textId="7CDF2530" w:rsidR="008F4333" w:rsidRDefault="008F4333" w:rsidP="008F4333">
      <w:pPr>
        <w:pStyle w:val="ULBody"/>
      </w:pPr>
      <w:r>
        <w:t xml:space="preserve">This database supports tracking and key task reminder </w:t>
      </w:r>
      <w:r w:rsidR="00D57705">
        <w:t xml:space="preserve">functions for the school on the key premises risk areas of asbestos, fire, electrics, gas, water, and radon. </w:t>
      </w:r>
    </w:p>
    <w:p w14:paraId="0DA321FB" w14:textId="11891E42" w:rsidR="002517D7" w:rsidRDefault="002517D7" w:rsidP="008F4333">
      <w:pPr>
        <w:pStyle w:val="ULBody"/>
      </w:pPr>
      <w:r>
        <w:t>This data is monitored by United Learning’s Health &amp; Safety and Estates departments</w:t>
      </w:r>
      <w:r w:rsidR="00554619">
        <w:t xml:space="preserve">. </w:t>
      </w:r>
    </w:p>
    <w:p w14:paraId="2EF5F807" w14:textId="63EC50E5" w:rsidR="00554619" w:rsidRPr="008F4333" w:rsidRDefault="00554619" w:rsidP="008F4333">
      <w:pPr>
        <w:pStyle w:val="ULBody"/>
      </w:pPr>
      <w:r>
        <w:t xml:space="preserve">At </w:t>
      </w:r>
      <w:permStart w:id="1367168614" w:edGrp="everyone"/>
      <w:r w:rsidR="486152F0">
        <w:t xml:space="preserve">Lincoln Minster School </w:t>
      </w:r>
      <w:permEnd w:id="1367168614"/>
      <w:r>
        <w:t>the nominated lead for the upload and management of data on PreCoD is</w:t>
      </w:r>
      <w:r w:rsidR="45D80871">
        <w:t xml:space="preserve"> the</w:t>
      </w:r>
      <w:permStart w:id="1726249394" w:edGrp="everyone"/>
      <w:del w:id="64" w:author="Gregg Davies" w:date="2026-01-26T12:12:00Z">
        <w:r w:rsidDel="00554619">
          <w:delText xml:space="preserve"> </w:delText>
        </w:r>
      </w:del>
      <w:r w:rsidR="52D50EDB">
        <w:t>Operations Manager</w:t>
      </w:r>
      <w:r w:rsidR="7F3FE9B0" w:rsidDel="39E4FF53">
        <w:t xml:space="preserve">. </w:t>
      </w:r>
      <w:permEnd w:id="1726249394"/>
    </w:p>
    <w:p w14:paraId="206477E6" w14:textId="1693BC18" w:rsidR="00B16758" w:rsidRDefault="00B16758" w:rsidP="00730B5E">
      <w:pPr>
        <w:pStyle w:val="ULSubtitle"/>
      </w:pPr>
      <w:bookmarkStart w:id="65" w:name="_Toc213245724"/>
      <w:r>
        <w:t>Radon</w:t>
      </w:r>
      <w:bookmarkEnd w:id="65"/>
      <w:r>
        <w:t xml:space="preserve"> </w:t>
      </w:r>
    </w:p>
    <w:p w14:paraId="4958735E" w14:textId="1F316E18" w:rsidR="00B16758" w:rsidRDefault="00BD85D2" w:rsidP="00AE514E">
      <w:pPr>
        <w:pStyle w:val="ULBody"/>
      </w:pPr>
      <w:permStart w:id="622466453" w:edGrp="everyone"/>
      <w:r>
        <w:t>Lincoln Minster School</w:t>
      </w:r>
      <w:r w:rsidR="00B16758">
        <w:t xml:space="preserve"> has reviewed its risk from radon and it is not in a radon affected area, nor are there any below ground areas that are occupied for &gt;50 hours per year. </w:t>
      </w:r>
    </w:p>
    <w:p w14:paraId="614EBB8E" w14:textId="1302578C" w:rsidR="00B16758" w:rsidRDefault="6111A6AA" w:rsidP="00AE514E">
      <w:pPr>
        <w:pStyle w:val="ULBody"/>
      </w:pPr>
      <w:r>
        <w:t>Lincoln Minster School</w:t>
      </w:r>
      <w:r w:rsidR="00B16758">
        <w:t xml:space="preserve"> has reviewed its risk from radon and it is in a radon affected area and/or has below ground areas that are occupied for &gt;50 hours per year. </w:t>
      </w:r>
    </w:p>
    <w:p w14:paraId="247E31B2" w14:textId="393CE62F" w:rsidR="00B16758" w:rsidRDefault="00B16758" w:rsidP="00AE514E">
      <w:pPr>
        <w:pStyle w:val="ULBody"/>
      </w:pPr>
      <w:r>
        <w:t>Radon monitoring is carried out periodically and the results acted upon where necessary. Details of the schools radon monitoring and risk assessments</w:t>
      </w:r>
      <w:r w:rsidR="007322E1">
        <w:t xml:space="preserve"> are held </w:t>
      </w:r>
      <w:hyperlink r:id="rId29">
        <w:r w:rsidR="1F6A240F" w:rsidRPr="3B3CA6F9">
          <w:rPr>
            <w:rStyle w:val="Hyperlink"/>
          </w:rPr>
          <w:t>Estates - Documents - All Documents</w:t>
        </w:r>
      </w:hyperlink>
      <w:r w:rsidR="1F6A240F" w:rsidRPr="3B3CA6F9">
        <w:t xml:space="preserve"> </w:t>
      </w:r>
      <w:r w:rsidR="1E296EB1">
        <w:t xml:space="preserve">/ </w:t>
      </w:r>
      <w:hyperlink r:id="rId30">
        <w:r w:rsidR="67E3A0E8" w:rsidRPr="3B3CA6F9">
          <w:rPr>
            <w:rStyle w:val="Hyperlink"/>
          </w:rPr>
          <w:t>Risk Assessments</w:t>
        </w:r>
      </w:hyperlink>
      <w:r w:rsidR="67E3A0E8">
        <w:t xml:space="preserve"> a</w:t>
      </w:r>
      <w:r w:rsidR="007322E1">
        <w:t>nd</w:t>
      </w:r>
      <w:r>
        <w:t xml:space="preserve"> are uploaded to United Learning’s Premises Compliance Database (PreCoD). </w:t>
      </w:r>
      <w:r w:rsidR="00127F5E">
        <w:t xml:space="preserve">The school’s nominated lead for radon management is </w:t>
      </w:r>
      <w:r w:rsidR="0666FD5C">
        <w:t>the</w:t>
      </w:r>
      <w:r w:rsidR="00127F5E">
        <w:t xml:space="preserve"> </w:t>
      </w:r>
      <w:r w:rsidR="0666FD5C">
        <w:t>Operations Manager.</w:t>
      </w:r>
    </w:p>
    <w:p w14:paraId="4AE23784" w14:textId="6964F2E7" w:rsidR="00D75313" w:rsidRDefault="7D0EDDD9" w:rsidP="00D75313">
      <w:pPr>
        <w:pStyle w:val="ULBody"/>
      </w:pPr>
      <w:r>
        <w:t xml:space="preserve">Lincoln Minster School </w:t>
      </w:r>
      <w:r w:rsidR="00D75313">
        <w:t xml:space="preserve">is a PFI school whereby </w:t>
      </w:r>
      <w:r w:rsidR="0062285F">
        <w:t>radon management is carried out by the</w:t>
      </w:r>
      <w:r w:rsidR="00D75313">
        <w:t xml:space="preserve"> PFI provider. Nevertheless, the school management team maintain dialogue with the PFI provider to ensure </w:t>
      </w:r>
      <w:r w:rsidR="0062285F">
        <w:t>the risk is properly understood and managed.</w:t>
      </w:r>
      <w:r w:rsidR="00D75313">
        <w:t xml:space="preserve"> </w:t>
      </w:r>
    </w:p>
    <w:p w14:paraId="18453DDA" w14:textId="03565570" w:rsidR="00B16758" w:rsidRDefault="1752C869" w:rsidP="00AE514E">
      <w:pPr>
        <w:pStyle w:val="ULBody"/>
      </w:pPr>
      <w:r>
        <w:t>Lincoln Minster School</w:t>
      </w:r>
      <w:r w:rsidR="00B16758">
        <w:t xml:space="preserve"> </w:t>
      </w:r>
      <w:permEnd w:id="622466453"/>
      <w:r w:rsidR="00B16758">
        <w:t xml:space="preserve">follows the guidance outlined in United Learning’s </w:t>
      </w:r>
      <w:r w:rsidR="00B16758" w:rsidRPr="49B27253">
        <w:rPr>
          <w:i/>
          <w:iCs/>
        </w:rPr>
        <w:t>Radon – Code of Practice</w:t>
      </w:r>
      <w:r w:rsidR="00B16758">
        <w:t xml:space="preserve">. </w:t>
      </w:r>
    </w:p>
    <w:p w14:paraId="336292E9" w14:textId="77777777" w:rsidR="00B16758" w:rsidRDefault="00B16758" w:rsidP="00730B5E">
      <w:pPr>
        <w:pStyle w:val="ULSubtitle"/>
      </w:pPr>
      <w:bookmarkStart w:id="66" w:name="_Toc213245725"/>
      <w:r>
        <w:t>Traffic Management</w:t>
      </w:r>
      <w:bookmarkEnd w:id="66"/>
      <w:r>
        <w:t xml:space="preserve"> </w:t>
      </w:r>
    </w:p>
    <w:p w14:paraId="67AACFC1" w14:textId="64691007" w:rsidR="00B16758" w:rsidRDefault="00B16758" w:rsidP="00AE514E">
      <w:pPr>
        <w:pStyle w:val="ULBody"/>
      </w:pPr>
      <w:r>
        <w:t>In recognition of the risk of pedestrians and vehicles coming together on the school site, a traffic management plan has been devised.</w:t>
      </w:r>
      <w:r w:rsidR="00CC0D1C">
        <w:t xml:space="preserve"> </w:t>
      </w:r>
      <w:r>
        <w:t xml:space="preserve">All pedestrians should follow demarcated walkways and directional signage as necessary. </w:t>
      </w:r>
    </w:p>
    <w:p w14:paraId="1EF11A86" w14:textId="6DED6D0E" w:rsidR="00B16758" w:rsidRDefault="00B16758" w:rsidP="00AE514E">
      <w:pPr>
        <w:pStyle w:val="ULBody"/>
      </w:pPr>
      <w:r>
        <w:t xml:space="preserve">While the highway is outside of the school’s operational control, parents and other site visitors with vehicles are encouraged to exercise caution </w:t>
      </w:r>
      <w:r w:rsidR="00291534">
        <w:t xml:space="preserve">and respect </w:t>
      </w:r>
      <w:r>
        <w:t xml:space="preserve">when driving near the school. </w:t>
      </w:r>
    </w:p>
    <w:p w14:paraId="22934060" w14:textId="073A1B35" w:rsidR="00B16758" w:rsidRDefault="27391021" w:rsidP="49B27253">
      <w:pPr>
        <w:pStyle w:val="ULBody"/>
        <w:rPr>
          <w:i/>
          <w:iCs/>
        </w:rPr>
      </w:pPr>
      <w:permStart w:id="352667773" w:edGrp="everyone"/>
      <w:permEnd w:id="352667773"/>
      <w:r>
        <w:t xml:space="preserve">Lincoln Minster School </w:t>
      </w:r>
      <w:r w:rsidR="00B16758">
        <w:t xml:space="preserve">follows the guidance outlined in United Learning’s </w:t>
      </w:r>
      <w:r w:rsidR="00B16758" w:rsidRPr="49B27253">
        <w:rPr>
          <w:i/>
          <w:iCs/>
        </w:rPr>
        <w:t xml:space="preserve">Traffic Management – Code of Practice. </w:t>
      </w:r>
    </w:p>
    <w:p w14:paraId="78EB7A5E" w14:textId="7FF47F1C" w:rsidR="005C027C" w:rsidRDefault="00D70E3C" w:rsidP="49B27253">
      <w:pPr>
        <w:pStyle w:val="ULSubtitle"/>
      </w:pPr>
      <w:bookmarkStart w:id="67" w:name="_Toc213245726"/>
      <w:permStart w:id="990931993" w:edGrp="everyone"/>
      <w:r>
        <w:lastRenderedPageBreak/>
        <w:t>Trees</w:t>
      </w:r>
      <w:r w:rsidR="00F1525A">
        <w:t xml:space="preserve"> and Wooded Areas</w:t>
      </w:r>
      <w:bookmarkEnd w:id="67"/>
    </w:p>
    <w:p w14:paraId="0E41084C" w14:textId="15E7CE8B" w:rsidR="00F1525A" w:rsidRDefault="00F1525A" w:rsidP="00F1525A">
      <w:pPr>
        <w:pStyle w:val="ULBody"/>
      </w:pPr>
      <w:r>
        <w:t xml:space="preserve">Trees and wooded areas have been risk assessed to ensure </w:t>
      </w:r>
      <w:r w:rsidR="006701C1">
        <w:t xml:space="preserve">they do not pose unacceptable risks to health and safety. </w:t>
      </w:r>
    </w:p>
    <w:p w14:paraId="69A3825E" w14:textId="69C24FC8" w:rsidR="00B460C5" w:rsidRPr="00F1525A" w:rsidRDefault="00B460C5" w:rsidP="435E6928">
      <w:pPr>
        <w:pStyle w:val="ULBody"/>
        <w:rPr>
          <w:rStyle w:val="Hyperlink"/>
        </w:rPr>
      </w:pPr>
      <w:r>
        <w:t>Copies of such surveys and risk assessments are held</w:t>
      </w:r>
      <w:r w:rsidR="238C4878">
        <w:t xml:space="preserve"> </w:t>
      </w:r>
      <w:hyperlink r:id="rId31">
        <w:r w:rsidR="238C4878" w:rsidRPr="3B3CA6F9">
          <w:rPr>
            <w:rStyle w:val="Hyperlink"/>
          </w:rPr>
          <w:t>Estates - Documents - All Documents</w:t>
        </w:r>
      </w:hyperlink>
      <w:r w:rsidR="1700517A">
        <w:t xml:space="preserve"> / </w:t>
      </w:r>
      <w:hyperlink r:id="rId32">
        <w:r w:rsidR="1700517A" w:rsidRPr="3B3CA6F9">
          <w:rPr>
            <w:rStyle w:val="Hyperlink"/>
          </w:rPr>
          <w:t>Risk Assessments.</w:t>
        </w:r>
      </w:hyperlink>
    </w:p>
    <w:p w14:paraId="06197779" w14:textId="77777777" w:rsidR="00B16758" w:rsidRDefault="00B16758" w:rsidP="00730B5E">
      <w:pPr>
        <w:pStyle w:val="ULSubtitle"/>
      </w:pPr>
      <w:bookmarkStart w:id="68" w:name="_Toc213245727"/>
      <w:permEnd w:id="990931993"/>
      <w:r>
        <w:t>Water Hygiene</w:t>
      </w:r>
      <w:bookmarkEnd w:id="68"/>
      <w:r>
        <w:t xml:space="preserve"> </w:t>
      </w:r>
    </w:p>
    <w:p w14:paraId="1A091335" w14:textId="50C2D9E8" w:rsidR="00B16758" w:rsidRDefault="00B16758" w:rsidP="00AE514E">
      <w:pPr>
        <w:pStyle w:val="ULBody"/>
      </w:pPr>
      <w:permStart w:id="1311183631" w:edGrp="everyone"/>
      <w:r>
        <w:t xml:space="preserve">Water systems are actively managed to reduce the legionella risk as far as is reasonably practicable. To support this, </w:t>
      </w:r>
      <w:r w:rsidR="320AE352">
        <w:t>Lincoln Minster School</w:t>
      </w:r>
      <w:r>
        <w:t xml:space="preserve"> has a legionella risk assessment carried out at least every five years</w:t>
      </w:r>
      <w:r w:rsidR="005D7D18">
        <w:t xml:space="preserve"> by a </w:t>
      </w:r>
      <w:r w:rsidR="00B63F8D">
        <w:t>competent contractor holding membership to the Legionella Control Association (LCA).</w:t>
      </w:r>
    </w:p>
    <w:p w14:paraId="69329F35" w14:textId="420CFE0D" w:rsidR="00B16758" w:rsidRDefault="00B16758" w:rsidP="00AE514E">
      <w:pPr>
        <w:pStyle w:val="ULBody"/>
      </w:pPr>
      <w:r>
        <w:t xml:space="preserve">Legionella risk assessments generate an action plan </w:t>
      </w:r>
      <w:r w:rsidR="00F51AF1">
        <w:t xml:space="preserve">and </w:t>
      </w:r>
      <w:r w:rsidR="4ACEA236">
        <w:t>Lincoln Minster School</w:t>
      </w:r>
      <w:r w:rsidR="00F51AF1">
        <w:t xml:space="preserve"> takes steps to implement any required actions in line with the timelines defined in the assessment.</w:t>
      </w:r>
    </w:p>
    <w:p w14:paraId="5612B4FB" w14:textId="1EA2A721" w:rsidR="00B16758" w:rsidRDefault="00B16758" w:rsidP="00AE514E">
      <w:pPr>
        <w:pStyle w:val="ULBody"/>
      </w:pPr>
      <w:r>
        <w:t xml:space="preserve">A written scheme of control has been devised which details the day-to-day management strategy </w:t>
      </w:r>
      <w:r w:rsidR="005D7D18">
        <w:t xml:space="preserve">for </w:t>
      </w:r>
      <w:r>
        <w:t xml:space="preserve">water hygiene. This </w:t>
      </w:r>
      <w:r w:rsidR="3DBF37E0">
        <w:t>involves</w:t>
      </w:r>
      <w:r>
        <w:t xml:space="preserve"> a combination of tasks carried out in-house and by a third party appointed water hygiene contractor. Processes are in place for handling issues should they arise. </w:t>
      </w:r>
    </w:p>
    <w:p w14:paraId="26B5DD46" w14:textId="38910174" w:rsidR="00B16758" w:rsidRDefault="00B16758" w:rsidP="00AE514E">
      <w:pPr>
        <w:pStyle w:val="ULBody"/>
      </w:pPr>
      <w:r>
        <w:t xml:space="preserve">Copies of legionella risk assessments, action plans and written schemes of control for </w:t>
      </w:r>
      <w:r w:rsidR="01804AA0">
        <w:t xml:space="preserve">Lincoln Minster School </w:t>
      </w:r>
      <w:r>
        <w:t xml:space="preserve">are held </w:t>
      </w:r>
      <w:hyperlink r:id="rId33">
        <w:r w:rsidR="6C2B5DAE" w:rsidRPr="3B3CA6F9">
          <w:rPr>
            <w:rStyle w:val="Hyperlink"/>
          </w:rPr>
          <w:t>Estates - Documents - All Documents</w:t>
        </w:r>
      </w:hyperlink>
      <w:r w:rsidR="6C2B5DAE" w:rsidRPr="3B3CA6F9">
        <w:t xml:space="preserve"> </w:t>
      </w:r>
      <w:r>
        <w:t xml:space="preserve">and copies have been uploaded to United Learning’s Premises Compliance Database (PreCoD). The school’s nominated water hygiene lead is </w:t>
      </w:r>
      <w:r w:rsidR="4266F41A">
        <w:t>the Operations Manager.</w:t>
      </w:r>
    </w:p>
    <w:p w14:paraId="17BF062A" w14:textId="3FCB817C" w:rsidR="00D75313" w:rsidRDefault="343532AF" w:rsidP="49B27253">
      <w:pPr>
        <w:pStyle w:val="ULBody"/>
      </w:pPr>
      <w:r w:rsidRPr="49B27253">
        <w:t xml:space="preserve">Lincoln Minster School </w:t>
      </w:r>
      <w:r w:rsidR="00D75313">
        <w:t xml:space="preserve">is a PFI school whereby </w:t>
      </w:r>
      <w:r w:rsidR="003802B4">
        <w:t xml:space="preserve">legionella management </w:t>
      </w:r>
      <w:r w:rsidR="00D75313">
        <w:t xml:space="preserve">is carried out by the PFI provider. Nevertheless, the school management team maintain dialogue with the PFI provider to ensure key maintenance tasks such as this are carried out. </w:t>
      </w:r>
    </w:p>
    <w:permEnd w:id="1311183631"/>
    <w:p w14:paraId="29F682F9" w14:textId="77777777" w:rsidR="00B16758" w:rsidRDefault="00B16758" w:rsidP="00AE514E">
      <w:pPr>
        <w:pStyle w:val="ULBody"/>
      </w:pPr>
      <w:r>
        <w:t xml:space="preserve">All outlets that dispense wholesome/potable water are clearly marked as such. </w:t>
      </w:r>
    </w:p>
    <w:p w14:paraId="35BA7118" w14:textId="227943F6" w:rsidR="00EC0017" w:rsidRDefault="00EC0017" w:rsidP="00EC0017">
      <w:pPr>
        <w:pStyle w:val="ULBody"/>
      </w:pPr>
      <w:r>
        <w:t xml:space="preserve">Emergency procedures are in place for the isolation of water if required. These can be found </w:t>
      </w:r>
      <w:permStart w:id="2075539145" w:edGrp="everyone"/>
      <w:r w:rsidR="1B2B88B0">
        <w:t>in the Emergency Fire Boxes by the door to each building</w:t>
      </w:r>
      <w:r>
        <w:t xml:space="preserve">. </w:t>
      </w:r>
      <w:permEnd w:id="2075539145"/>
    </w:p>
    <w:p w14:paraId="710B5B4D" w14:textId="48E5A8C8" w:rsidR="00B16758" w:rsidRPr="00807632" w:rsidRDefault="163C2C86" w:rsidP="49B27253">
      <w:pPr>
        <w:pStyle w:val="ULBody"/>
        <w:rPr>
          <w:i/>
          <w:iCs/>
        </w:rPr>
      </w:pPr>
      <w:permStart w:id="1194275514" w:edGrp="everyone"/>
      <w:r w:rsidRPr="49B27253">
        <w:t>Lincoln Minster School</w:t>
      </w:r>
      <w:r w:rsidR="00B16758">
        <w:t xml:space="preserve"> </w:t>
      </w:r>
      <w:permEnd w:id="1194275514"/>
      <w:r w:rsidR="00B16758">
        <w:t xml:space="preserve">follows the guidance outlined in United Learning’s </w:t>
      </w:r>
      <w:r w:rsidR="00B16758" w:rsidRPr="49B27253">
        <w:rPr>
          <w:i/>
          <w:iCs/>
        </w:rPr>
        <w:t xml:space="preserve">Water Hygiene – Code of Practice. </w:t>
      </w:r>
    </w:p>
    <w:p w14:paraId="5BBA98CD" w14:textId="77777777" w:rsidR="00B16758" w:rsidRDefault="00B16758" w:rsidP="00730B5E">
      <w:pPr>
        <w:pStyle w:val="ULSubtitle"/>
      </w:pPr>
      <w:bookmarkStart w:id="69" w:name="_Toc213245728"/>
      <w:r>
        <w:t>Workplace Welfare</w:t>
      </w:r>
      <w:bookmarkEnd w:id="69"/>
    </w:p>
    <w:p w14:paraId="2084C5D1" w14:textId="737DE45B" w:rsidR="00B16758" w:rsidRDefault="00B16758" w:rsidP="00AE514E">
      <w:pPr>
        <w:pStyle w:val="ULBody"/>
      </w:pPr>
      <w:r>
        <w:t>All areas of the school site are managed in accordance with the requirements of the Workplace (Health, Safety and Welfare) Regulations 1992</w:t>
      </w:r>
      <w:r w:rsidR="00697F50">
        <w:t>,</w:t>
      </w:r>
      <w:r>
        <w:t xml:space="preserve"> and Building Regulations requirements</w:t>
      </w:r>
      <w:r w:rsidR="006C38A2">
        <w:t xml:space="preserve"> in respect of matters such as temperature, ventilation, </w:t>
      </w:r>
      <w:r w:rsidR="00C95C2C">
        <w:t xml:space="preserve">rest areas, changing facilities etc. </w:t>
      </w:r>
    </w:p>
    <w:p w14:paraId="70E0E2FE" w14:textId="3AE507D7" w:rsidR="00B16758" w:rsidRPr="00AD463C" w:rsidRDefault="3753E725" w:rsidP="49B27253">
      <w:pPr>
        <w:pStyle w:val="ULBody"/>
        <w:rPr>
          <w:i/>
          <w:iCs/>
        </w:rPr>
      </w:pPr>
      <w:permStart w:id="73474827" w:edGrp="everyone"/>
      <w:r w:rsidRPr="49B27253">
        <w:t>Lincoln Minster School</w:t>
      </w:r>
      <w:r w:rsidR="00B16758">
        <w:t xml:space="preserve"> </w:t>
      </w:r>
      <w:permEnd w:id="73474827"/>
      <w:r w:rsidR="00B16758">
        <w:t xml:space="preserve">follows the guidance outlined in United Learning’s </w:t>
      </w:r>
      <w:r w:rsidR="00B16758" w:rsidRPr="49B27253">
        <w:rPr>
          <w:i/>
          <w:iCs/>
        </w:rPr>
        <w:t xml:space="preserve">Workplace Welfare– Code of Practice. </w:t>
      </w:r>
    </w:p>
    <w:p w14:paraId="604BD335" w14:textId="77777777" w:rsidR="00C93E8C" w:rsidRDefault="00C93E8C">
      <w:pPr>
        <w:rPr>
          <w:rFonts w:ascii="Aptos" w:eastAsiaTheme="majorEastAsia" w:hAnsi="Aptos" w:cstheme="majorBidi"/>
          <w:b/>
          <w:bCs/>
          <w:i/>
          <w:iCs/>
          <w:color w:val="002060"/>
          <w:kern w:val="0"/>
          <w:sz w:val="30"/>
          <w:szCs w:val="30"/>
          <w:lang w:eastAsia="en-GB"/>
          <w14:ligatures w14:val="none"/>
        </w:rPr>
      </w:pPr>
      <w:r>
        <w:rPr>
          <w:sz w:val="30"/>
          <w:szCs w:val="30"/>
        </w:rPr>
        <w:br w:type="page"/>
      </w:r>
    </w:p>
    <w:p w14:paraId="7E712FDE" w14:textId="1DABBBAE" w:rsidR="00B16758" w:rsidRPr="00C93E8C" w:rsidRDefault="00B16758" w:rsidP="00730B5E">
      <w:pPr>
        <w:pStyle w:val="ULSubtitlegrouping"/>
      </w:pPr>
      <w:bookmarkStart w:id="70" w:name="_Toc213245729"/>
      <w:r w:rsidRPr="00C93E8C">
        <w:lastRenderedPageBreak/>
        <w:t>Operations Arrangements</w:t>
      </w:r>
      <w:bookmarkEnd w:id="70"/>
      <w:r w:rsidRPr="00C93E8C">
        <w:t xml:space="preserve"> </w:t>
      </w:r>
    </w:p>
    <w:p w14:paraId="574652C1" w14:textId="77777777" w:rsidR="00B16758" w:rsidRDefault="00B16758" w:rsidP="00730B5E">
      <w:pPr>
        <w:pStyle w:val="ULSubtitle"/>
      </w:pPr>
      <w:bookmarkStart w:id="71" w:name="_Toc213245730"/>
      <w:r>
        <w:t>Catering</w:t>
      </w:r>
      <w:bookmarkEnd w:id="71"/>
    </w:p>
    <w:p w14:paraId="3FE1A0BD" w14:textId="59667F37" w:rsidR="00B16758" w:rsidRDefault="00B16758" w:rsidP="00AE514E">
      <w:pPr>
        <w:pStyle w:val="ULBody"/>
      </w:pPr>
      <w:permStart w:id="1734884388" w:edGrp="everyone"/>
      <w:r>
        <w:t xml:space="preserve">Catering at </w:t>
      </w:r>
      <w:r w:rsidR="4143679A" w:rsidRPr="49B27253">
        <w:t>Lincoln Minster School</w:t>
      </w:r>
      <w:r>
        <w:t xml:space="preserve"> is provided by </w:t>
      </w:r>
      <w:r w:rsidR="18A4BBB8">
        <w:t>Lexingtons</w:t>
      </w:r>
      <w:r>
        <w:t xml:space="preserve">. The school works closely with the provider to ensure food standards are maintained. </w:t>
      </w:r>
    </w:p>
    <w:p w14:paraId="4DE03858" w14:textId="25A67177" w:rsidR="00B16758" w:rsidRDefault="00B16758" w:rsidP="00AE514E">
      <w:pPr>
        <w:pStyle w:val="ULBody"/>
      </w:pPr>
      <w:r>
        <w:t xml:space="preserve">Catering at </w:t>
      </w:r>
      <w:r w:rsidR="4C58DE71">
        <w:t>Lincoln Minster School</w:t>
      </w:r>
      <w:r>
        <w:t xml:space="preserve"> is delivered in</w:t>
      </w:r>
      <w:r w:rsidR="00951B07">
        <w:t>-</w:t>
      </w:r>
      <w:r>
        <w:t xml:space="preserve">house. Catering operations are carried out in strict adherence to food hygiene legislation and the catering department has a formally documented food safety management system. </w:t>
      </w:r>
    </w:p>
    <w:p w14:paraId="2DDE5EF6" w14:textId="77777777" w:rsidR="00B16758" w:rsidRDefault="00B16758" w:rsidP="00730B5E">
      <w:pPr>
        <w:pStyle w:val="ULSubtitle"/>
      </w:pPr>
      <w:bookmarkStart w:id="72" w:name="_Toc213245731"/>
      <w:permEnd w:id="1734884388"/>
      <w:r>
        <w:t>Combined Cadet Force (CCF)</w:t>
      </w:r>
      <w:bookmarkEnd w:id="72"/>
    </w:p>
    <w:p w14:paraId="6A0AA23E" w14:textId="2B0C38A9" w:rsidR="00446CE9" w:rsidRDefault="00446CE9" w:rsidP="00AE514E">
      <w:pPr>
        <w:pStyle w:val="ULBody"/>
      </w:pPr>
      <w:permStart w:id="465591202" w:edGrp="everyone"/>
      <w:r>
        <w:t xml:space="preserve">Not applicable to </w:t>
      </w:r>
      <w:r w:rsidR="7E5359C5" w:rsidRPr="49B27253">
        <w:t>Lincoln Minster School.</w:t>
      </w:r>
    </w:p>
    <w:p w14:paraId="2DA2738F" w14:textId="77777777" w:rsidR="00B16758" w:rsidRDefault="00B16758" w:rsidP="00730B5E">
      <w:pPr>
        <w:pStyle w:val="ULSubtitle"/>
      </w:pPr>
      <w:bookmarkStart w:id="73" w:name="_Toc213245732"/>
      <w:permEnd w:id="465591202"/>
      <w:r>
        <w:t>Display Screen Equipment</w:t>
      </w:r>
      <w:bookmarkEnd w:id="73"/>
      <w:r>
        <w:t xml:space="preserve"> </w:t>
      </w:r>
    </w:p>
    <w:p w14:paraId="4C37F4F0" w14:textId="77777777" w:rsidR="00B16758" w:rsidRDefault="00B16758" w:rsidP="00AE514E">
      <w:pPr>
        <w:pStyle w:val="ULBody"/>
      </w:pPr>
      <w:r>
        <w:t xml:space="preserve">For those employees identified as display screen equipment (DSE) users (those who use DSE for continuous periods of an hour or more), training on safe use to prevent musculoskeletal disorders has been provided and their workstations have been assessed. </w:t>
      </w:r>
    </w:p>
    <w:p w14:paraId="19BC79AD" w14:textId="7E9A17BC" w:rsidR="00B16758" w:rsidRDefault="00B16758" w:rsidP="00AE514E">
      <w:pPr>
        <w:pStyle w:val="ULBody"/>
      </w:pPr>
      <w:r>
        <w:t>These assessments are reviewed at least every t</w:t>
      </w:r>
      <w:r w:rsidR="00991CAA">
        <w:t>wo</w:t>
      </w:r>
      <w:r>
        <w:t xml:space="preserve"> years or sooner if there is reason to believe they are no longer valid. </w:t>
      </w:r>
    </w:p>
    <w:p w14:paraId="6E949732" w14:textId="58AEC536" w:rsidR="00B16758" w:rsidRDefault="00B16758" w:rsidP="00AE514E">
      <w:pPr>
        <w:pStyle w:val="ULBody"/>
      </w:pPr>
      <w:r>
        <w:t>Records of these DSE assessments are held</w:t>
      </w:r>
      <w:r w:rsidR="2A178A42">
        <w:t xml:space="preserve"> in Staff Resources:</w:t>
      </w:r>
      <w:r>
        <w:t xml:space="preserve"> </w:t>
      </w:r>
      <w:permStart w:id="651512961" w:edGrp="everyone"/>
      <w:r w:rsidR="6243A261">
        <w:fldChar w:fldCharType="begin"/>
      </w:r>
      <w:r w:rsidR="6243A261">
        <w:instrText>HYPERLINK "https://lincolnminsterschool.sharepoint.com/:f:/r/sites/StaffResources/Documents/Risk%20Assessments/DSE%20Assessments?csf=1&amp;web=1&amp;e=anixv9" \h</w:instrText>
      </w:r>
      <w:r w:rsidR="6243A261">
        <w:fldChar w:fldCharType="separate"/>
      </w:r>
      <w:r w:rsidR="6243A261" w:rsidRPr="49B27253">
        <w:rPr>
          <w:rStyle w:val="Hyperlink"/>
        </w:rPr>
        <w:t>DSE Assessments</w:t>
      </w:r>
      <w:r w:rsidR="6243A261">
        <w:fldChar w:fldCharType="end"/>
      </w:r>
      <w:r>
        <w:t>.</w:t>
      </w:r>
      <w:permEnd w:id="651512961"/>
    </w:p>
    <w:p w14:paraId="55793F97" w14:textId="0EA0C001" w:rsidR="00B16758" w:rsidRPr="00FA284D" w:rsidRDefault="79A1D4F4" w:rsidP="49B27253">
      <w:pPr>
        <w:pStyle w:val="ULBody"/>
        <w:rPr>
          <w:i/>
          <w:iCs/>
        </w:rPr>
      </w:pPr>
      <w:permStart w:id="1164469980" w:edGrp="everyone"/>
      <w:r>
        <w:t>Lincoln Minster School</w:t>
      </w:r>
      <w:r w:rsidR="00B16758">
        <w:t xml:space="preserve"> </w:t>
      </w:r>
      <w:permEnd w:id="1164469980"/>
      <w:r w:rsidR="00B16758">
        <w:t xml:space="preserve">follows the guidance outlined in United Learning’s </w:t>
      </w:r>
      <w:r w:rsidR="00B16758" w:rsidRPr="49B27253">
        <w:rPr>
          <w:i/>
          <w:iCs/>
        </w:rPr>
        <w:t xml:space="preserve">Display Screen Equipment – Code of Practice </w:t>
      </w:r>
    </w:p>
    <w:p w14:paraId="27896963" w14:textId="77777777" w:rsidR="00B16758" w:rsidRDefault="00B16758" w:rsidP="00730B5E">
      <w:pPr>
        <w:pStyle w:val="ULSubtitle"/>
      </w:pPr>
      <w:bookmarkStart w:id="74" w:name="_Toc213245733"/>
      <w:r>
        <w:t>Driving for Work</w:t>
      </w:r>
      <w:bookmarkEnd w:id="74"/>
    </w:p>
    <w:p w14:paraId="5D9CB329" w14:textId="77777777" w:rsidR="00B16758" w:rsidRDefault="00B16758" w:rsidP="00AE514E">
      <w:pPr>
        <w:pStyle w:val="ULBody"/>
      </w:pPr>
      <w:r>
        <w:t xml:space="preserve">Those who regularly drive on work business or who transport pupils have their licences checked annually to ensure they remaining suitable to drive. Staff are required to bring to the attention of their line manager any endorsements or restrictions placed on their licences that may affect their ability to perform these duties. </w:t>
      </w:r>
    </w:p>
    <w:p w14:paraId="5F920E93" w14:textId="354E833E" w:rsidR="00B16758" w:rsidRDefault="21286958" w:rsidP="00AE514E">
      <w:pPr>
        <w:pStyle w:val="ULBody"/>
      </w:pPr>
      <w:permStart w:id="1945977175" w:edGrp="everyone"/>
      <w:r>
        <w:t>Lincoln Minster School</w:t>
      </w:r>
      <w:r w:rsidR="00B16758">
        <w:t xml:space="preserve"> operates </w:t>
      </w:r>
      <w:r w:rsidR="275F1D9C">
        <w:t xml:space="preserve">two </w:t>
      </w:r>
      <w:r w:rsidR="00B16758">
        <w:t xml:space="preserve">minibus/es. These are operated under a section 19 permit and are </w:t>
      </w:r>
      <w:r w:rsidR="00227810">
        <w:t>used</w:t>
      </w:r>
      <w:r w:rsidR="00B16758">
        <w:t xml:space="preserve"> and maintained in accordance with DfE and ROSPA guidance for school minibuses.</w:t>
      </w:r>
    </w:p>
    <w:p w14:paraId="0145FFB6" w14:textId="77777777" w:rsidR="00B16758" w:rsidRDefault="00B16758" w:rsidP="00AE514E">
      <w:pPr>
        <w:pStyle w:val="ULBody"/>
      </w:pPr>
      <w:r>
        <w:t xml:space="preserve">Those who drive minibuses on school business have been provided with MiDAS training to ensure their competence can be demonstrated. </w:t>
      </w:r>
    </w:p>
    <w:p w14:paraId="756FA894" w14:textId="7F8F7645" w:rsidR="00B16758" w:rsidRPr="00FA284D" w:rsidRDefault="1BDB3DB7" w:rsidP="49B27253">
      <w:pPr>
        <w:pStyle w:val="ULBody"/>
        <w:rPr>
          <w:i/>
          <w:iCs/>
        </w:rPr>
      </w:pPr>
      <w:r>
        <w:t>Lincoln Minster School</w:t>
      </w:r>
      <w:r w:rsidR="00B16758">
        <w:t xml:space="preserve"> </w:t>
      </w:r>
      <w:permEnd w:id="1945977175"/>
      <w:r w:rsidR="00B16758">
        <w:t xml:space="preserve">follows the guidance outlined in United Learning’s </w:t>
      </w:r>
      <w:r w:rsidR="00B16758" w:rsidRPr="49B27253">
        <w:rPr>
          <w:i/>
          <w:iCs/>
        </w:rPr>
        <w:t>Driving for Work – Code of Practice.</w:t>
      </w:r>
    </w:p>
    <w:p w14:paraId="57A33033" w14:textId="77777777" w:rsidR="00B16758" w:rsidRDefault="00B16758" w:rsidP="00730B5E">
      <w:pPr>
        <w:pStyle w:val="ULSubtitle"/>
      </w:pPr>
      <w:bookmarkStart w:id="75" w:name="_Toc213245734"/>
      <w:r>
        <w:t>Educational Visits</w:t>
      </w:r>
      <w:bookmarkEnd w:id="75"/>
    </w:p>
    <w:p w14:paraId="2A7CF244" w14:textId="78306CBE" w:rsidR="00B16758" w:rsidRDefault="00B16758" w:rsidP="00AE514E">
      <w:pPr>
        <w:pStyle w:val="ULBody"/>
      </w:pPr>
      <w:r>
        <w:t xml:space="preserve">United Learning fully endorses the National Guidance produced by the Outdoor Education Advisors Panel (OEAP). </w:t>
      </w:r>
      <w:permStart w:id="1173453960" w:edGrp="everyone"/>
      <w:r w:rsidR="3C318948">
        <w:t>Lincoln Minster School</w:t>
      </w:r>
      <w:r>
        <w:t xml:space="preserve"> </w:t>
      </w:r>
      <w:permEnd w:id="1173453960"/>
      <w:r>
        <w:t xml:space="preserve">follows the principles outlined in this guidance. </w:t>
      </w:r>
    </w:p>
    <w:p w14:paraId="1666D719" w14:textId="2F545495" w:rsidR="00B16758" w:rsidRDefault="00B16758" w:rsidP="00AE514E">
      <w:pPr>
        <w:pStyle w:val="ULBody"/>
      </w:pPr>
      <w:r>
        <w:t xml:space="preserve">The school’s EVC(s) </w:t>
      </w:r>
      <w:permStart w:id="881811329" w:edGrp="everyone"/>
      <w:permEnd w:id="881811329"/>
      <w:r>
        <w:t xml:space="preserve">have completed OEAP Training and this refreshed every five years. Visit leaders have been provided with the necessary training to ensure they are competent for their </w:t>
      </w:r>
      <w:r>
        <w:lastRenderedPageBreak/>
        <w:t xml:space="preserve">role. Further details on </w:t>
      </w:r>
      <w:r w:rsidR="489DCD47">
        <w:t xml:space="preserve">Lincoln Minster School </w:t>
      </w:r>
      <w:permStart w:id="846687383" w:edGrp="everyone"/>
      <w:permEnd w:id="846687383"/>
      <w:r>
        <w:t>educational visits can be found in the local visit policy which is built on the OEAP National Guidance format</w:t>
      </w:r>
      <w:r w:rsidR="001B5F0E">
        <w:t xml:space="preserve"> and held </w:t>
      </w:r>
      <w:permStart w:id="1660451637" w:edGrp="everyone"/>
      <w:r w:rsidR="7E32E519">
        <w:t>Sharepoint</w:t>
      </w:r>
      <w:r w:rsidR="001B5F0E">
        <w:t>.</w:t>
      </w:r>
      <w:permEnd w:id="1660451637"/>
    </w:p>
    <w:p w14:paraId="02569CFF" w14:textId="66ACF3AA" w:rsidR="00B16758" w:rsidRDefault="00B16758" w:rsidP="00AE514E">
      <w:pPr>
        <w:pStyle w:val="ULBody"/>
      </w:pPr>
      <w:permStart w:id="860716982" w:edGrp="everyone"/>
      <w:r>
        <w:t>The school operates Duke of Edinburgh awards</w:t>
      </w:r>
      <w:r w:rsidR="10961C4C">
        <w:t xml:space="preserve">. </w:t>
      </w:r>
    </w:p>
    <w:p w14:paraId="4FD19DFB" w14:textId="07265FE2" w:rsidR="00B16758" w:rsidRPr="001B5F0E" w:rsidRDefault="37A580C2" w:rsidP="49B27253">
      <w:pPr>
        <w:pStyle w:val="ULBody"/>
        <w:rPr>
          <w:i/>
          <w:iCs/>
        </w:rPr>
      </w:pPr>
      <w:r>
        <w:t>Lincoln Minster School</w:t>
      </w:r>
      <w:r w:rsidR="00B16758">
        <w:t xml:space="preserve"> </w:t>
      </w:r>
      <w:permEnd w:id="860716982"/>
      <w:r w:rsidR="00B16758">
        <w:t xml:space="preserve">follows the guidance outlined in United Learning’s </w:t>
      </w:r>
      <w:r w:rsidR="00B16758" w:rsidRPr="49B27253">
        <w:rPr>
          <w:i/>
          <w:iCs/>
        </w:rPr>
        <w:t>Educational Visits – Code of Practice.</w:t>
      </w:r>
    </w:p>
    <w:p w14:paraId="37A67AA2" w14:textId="77777777" w:rsidR="00B16758" w:rsidRDefault="00B16758" w:rsidP="00730B5E">
      <w:pPr>
        <w:pStyle w:val="ULSubtitle"/>
      </w:pPr>
      <w:bookmarkStart w:id="76" w:name="_Toc213245735"/>
      <w:r>
        <w:t>Event Management</w:t>
      </w:r>
      <w:bookmarkEnd w:id="76"/>
    </w:p>
    <w:p w14:paraId="08BB582B" w14:textId="34224B61" w:rsidR="00B16758" w:rsidRDefault="00B16758" w:rsidP="00AE514E">
      <w:pPr>
        <w:pStyle w:val="ULBody"/>
      </w:pPr>
      <w:r>
        <w:t xml:space="preserve">Special events, concerts, plays, fairs and other school led events are an important part of </w:t>
      </w:r>
      <w:r w:rsidR="26FC0048">
        <w:t xml:space="preserve">Lincoln Minster School’s </w:t>
      </w:r>
      <w:permStart w:id="762999649" w:edGrp="everyone"/>
      <w:permEnd w:id="762999649"/>
      <w:r>
        <w:t>culture.</w:t>
      </w:r>
    </w:p>
    <w:p w14:paraId="16322FC2" w14:textId="77777777" w:rsidR="00B16758" w:rsidRDefault="00B16758" w:rsidP="00AE514E">
      <w:pPr>
        <w:pStyle w:val="ULBody"/>
      </w:pPr>
      <w:r>
        <w:t xml:space="preserve">To ensure they are properly planned and managed Event Safety Management Plans are drawn up for all events. </w:t>
      </w:r>
    </w:p>
    <w:p w14:paraId="1E5ED98E" w14:textId="42CB4546" w:rsidR="00B16758" w:rsidRDefault="7D9C4E2D" w:rsidP="00AE514E">
      <w:pPr>
        <w:pStyle w:val="ULBody"/>
      </w:pPr>
      <w:permStart w:id="409214808" w:edGrp="everyone"/>
      <w:r>
        <w:t>Lincoln Minster School</w:t>
      </w:r>
      <w:r w:rsidR="00B16758">
        <w:t xml:space="preserve"> </w:t>
      </w:r>
      <w:permEnd w:id="409214808"/>
      <w:r w:rsidR="00B16758">
        <w:t xml:space="preserve">follows the guidance outlined in United Learning’s </w:t>
      </w:r>
      <w:r w:rsidR="00B16758" w:rsidRPr="49B27253">
        <w:rPr>
          <w:i/>
          <w:iCs/>
        </w:rPr>
        <w:t xml:space="preserve">Event </w:t>
      </w:r>
      <w:r w:rsidR="00D5154F" w:rsidRPr="49B27253">
        <w:rPr>
          <w:i/>
          <w:iCs/>
        </w:rPr>
        <w:t>Management</w:t>
      </w:r>
      <w:r w:rsidR="00B16758" w:rsidRPr="49B27253">
        <w:rPr>
          <w:i/>
          <w:iCs/>
        </w:rPr>
        <w:t xml:space="preserve"> – Code of Practice</w:t>
      </w:r>
    </w:p>
    <w:p w14:paraId="37CCD947" w14:textId="77777777" w:rsidR="00B16758" w:rsidRDefault="00B16758" w:rsidP="00730B5E">
      <w:pPr>
        <w:pStyle w:val="ULSubtitle"/>
      </w:pPr>
      <w:bookmarkStart w:id="77" w:name="_Toc213245736"/>
      <w:r>
        <w:t>First Aid</w:t>
      </w:r>
      <w:bookmarkEnd w:id="77"/>
    </w:p>
    <w:p w14:paraId="48B85794" w14:textId="46D1DE91" w:rsidR="00B16758" w:rsidRDefault="00B16758" w:rsidP="00AE514E">
      <w:pPr>
        <w:pStyle w:val="ULBody"/>
      </w:pPr>
      <w:r>
        <w:t xml:space="preserve">A first aid needs assessment has been developed to ensure that </w:t>
      </w:r>
      <w:permStart w:id="1499683057" w:edGrp="everyone"/>
      <w:r w:rsidR="7D6E05E4">
        <w:t>Lincoln Minster School</w:t>
      </w:r>
      <w:r>
        <w:t xml:space="preserve"> </w:t>
      </w:r>
      <w:permEnd w:id="1499683057"/>
      <w:r>
        <w:t>is able to respond to first aid incidents in an appropriate manner</w:t>
      </w:r>
      <w:r w:rsidR="00566423">
        <w:t xml:space="preserve"> at any time that the site is operational or staff are present, including </w:t>
      </w:r>
      <w:r w:rsidR="00E521EF">
        <w:t xml:space="preserve">outside of normal school hours where activities carry on beyond this. </w:t>
      </w:r>
    </w:p>
    <w:p w14:paraId="630499FC" w14:textId="77777777" w:rsidR="00B16758" w:rsidRDefault="00B16758" w:rsidP="00AE514E">
      <w:pPr>
        <w:pStyle w:val="ULBody"/>
      </w:pPr>
      <w:permStart w:id="1922582668" w:edGrp="everyone"/>
      <w:r>
        <w:t xml:space="preserve">In line with the EYFS Framework, a sufficient number of paediatric first aid (PFA) trained staff have been appointed in early years settings to ensure provision is available at all times that children are on the premises and during outings. </w:t>
      </w:r>
    </w:p>
    <w:permEnd w:id="1922582668"/>
    <w:p w14:paraId="429454DA" w14:textId="576F4DFB" w:rsidR="00B16758" w:rsidRDefault="00B16758" w:rsidP="00AE514E">
      <w:pPr>
        <w:pStyle w:val="ULBody"/>
      </w:pPr>
      <w:r>
        <w:t xml:space="preserve">First aid incidents are recorded in line with </w:t>
      </w:r>
      <w:r w:rsidR="002C2224">
        <w:t>the</w:t>
      </w:r>
      <w:r>
        <w:t xml:space="preserve"> arrangements for Accidents, outlined above. </w:t>
      </w:r>
    </w:p>
    <w:p w14:paraId="4F881625" w14:textId="5655443C" w:rsidR="00B16758" w:rsidRDefault="29033DCE" w:rsidP="00AE514E">
      <w:pPr>
        <w:pStyle w:val="ULBody"/>
      </w:pPr>
      <w:permStart w:id="1866235654" w:edGrp="everyone"/>
      <w:r>
        <w:t>Lincoln Minster School</w:t>
      </w:r>
      <w:r w:rsidR="00B16758">
        <w:t xml:space="preserve"> </w:t>
      </w:r>
      <w:permEnd w:id="1866235654"/>
      <w:r w:rsidR="00B16758">
        <w:t xml:space="preserve">follows the guidance outlined in United Learning’s </w:t>
      </w:r>
      <w:r w:rsidR="00B16758" w:rsidRPr="49B27253">
        <w:rPr>
          <w:i/>
          <w:iCs/>
        </w:rPr>
        <w:t>First Aid – Code of Practice</w:t>
      </w:r>
    </w:p>
    <w:p w14:paraId="32C6794F" w14:textId="77777777" w:rsidR="00B16758" w:rsidRDefault="00B16758" w:rsidP="00730B5E">
      <w:pPr>
        <w:pStyle w:val="ULSubtitle"/>
      </w:pPr>
      <w:bookmarkStart w:id="78" w:name="_Toc213245737"/>
      <w:r>
        <w:t>Hazardous Substances</w:t>
      </w:r>
      <w:bookmarkEnd w:id="78"/>
    </w:p>
    <w:p w14:paraId="0328ACCF" w14:textId="0165B481" w:rsidR="00B16758" w:rsidRDefault="00B16758" w:rsidP="00AE514E">
      <w:pPr>
        <w:pStyle w:val="ULBody"/>
      </w:pPr>
      <w:r>
        <w:t xml:space="preserve">All hazardous substances in </w:t>
      </w:r>
      <w:permStart w:id="1307650669" w:edGrp="everyone"/>
      <w:r w:rsidR="0D910EFD">
        <w:t>Lincoln Minster School</w:t>
      </w:r>
      <w:r w:rsidR="5E5024ED">
        <w:t xml:space="preserve"> </w:t>
      </w:r>
      <w:permEnd w:id="1307650669"/>
      <w:r>
        <w:t>are managed in accordance with the Control of Substances Hazardous to Health Regulations 2005</w:t>
      </w:r>
      <w:r w:rsidR="00D82D05">
        <w:t xml:space="preserve"> (COSHH)</w:t>
      </w:r>
      <w:r>
        <w:t xml:space="preserve">. Namely, their risks are assessed and suitable safe working practices devised to support safe use. </w:t>
      </w:r>
    </w:p>
    <w:p w14:paraId="4A7A4442" w14:textId="77777777" w:rsidR="00B16758" w:rsidRDefault="00B16758" w:rsidP="00AE514E">
      <w:pPr>
        <w:pStyle w:val="ULBody"/>
      </w:pPr>
      <w:r>
        <w:t xml:space="preserve">Science and Design and Technology departments make reference to guidance from CLEAPSS in respect to the safe use of hazardous substances in their departments. </w:t>
      </w:r>
    </w:p>
    <w:p w14:paraId="4F99879F" w14:textId="64C9F93F" w:rsidR="00B16758" w:rsidRDefault="00B16758" w:rsidP="3B3CA6F9">
      <w:pPr>
        <w:pStyle w:val="ULBody"/>
      </w:pPr>
      <w:r>
        <w:t xml:space="preserve">Any equipment designed to support the safe use of hazardous substances is maintained in accordance with statutory requirements, e.g. local exhaust ventilation units are inspected at least every 14 months. Copies of any </w:t>
      </w:r>
      <w:r w:rsidR="00A1416E">
        <w:t xml:space="preserve">such </w:t>
      </w:r>
      <w:r>
        <w:t xml:space="preserve">inspection records are held </w:t>
      </w:r>
      <w:permStart w:id="633082771" w:edGrp="everyone"/>
      <w:r w:rsidR="4D67D40A">
        <w:fldChar w:fldCharType="begin"/>
      </w:r>
      <w:r w:rsidR="4D67D40A">
        <w:instrText>HYPERLINK "https://lincolnminsterschool.sharepoint.com/sites/maintenance/Documents/Forms/AllItems.aspx" \h</w:instrText>
      </w:r>
      <w:r w:rsidR="4D67D40A">
        <w:fldChar w:fldCharType="separate"/>
      </w:r>
      <w:r w:rsidR="4D67D40A" w:rsidRPr="3B3CA6F9">
        <w:rPr>
          <w:rStyle w:val="Hyperlink"/>
        </w:rPr>
        <w:t>Estates - Documents - All Documents</w:t>
      </w:r>
      <w:r w:rsidR="4D67D40A">
        <w:fldChar w:fldCharType="end"/>
      </w:r>
      <w:permEnd w:id="633082771"/>
    </w:p>
    <w:p w14:paraId="4FF4C1F7" w14:textId="3E720B35" w:rsidR="00B16758" w:rsidRPr="00A04A4A" w:rsidRDefault="3594E370" w:rsidP="49B27253">
      <w:pPr>
        <w:pStyle w:val="ULBody"/>
        <w:rPr>
          <w:i/>
          <w:iCs/>
        </w:rPr>
      </w:pPr>
      <w:permStart w:id="1246969581" w:edGrp="everyone"/>
      <w:r>
        <w:t>Lincoln Minster School</w:t>
      </w:r>
      <w:r w:rsidR="00B16758">
        <w:t xml:space="preserve"> </w:t>
      </w:r>
      <w:permEnd w:id="1246969581"/>
      <w:r w:rsidR="00B16758">
        <w:t xml:space="preserve">follows the guidance outlined in United Learning’s </w:t>
      </w:r>
      <w:r w:rsidR="00B16758" w:rsidRPr="49B27253">
        <w:rPr>
          <w:i/>
          <w:iCs/>
        </w:rPr>
        <w:t xml:space="preserve">Hazardous Substances – Code of Practice. </w:t>
      </w:r>
    </w:p>
    <w:p w14:paraId="7BC20D73" w14:textId="77777777" w:rsidR="00B16758" w:rsidRDefault="00B16758" w:rsidP="00730B5E">
      <w:pPr>
        <w:pStyle w:val="ULSubtitle"/>
      </w:pPr>
      <w:bookmarkStart w:id="79" w:name="_Toc213245738"/>
      <w:r>
        <w:lastRenderedPageBreak/>
        <w:t>Infection Control and Health Protection</w:t>
      </w:r>
      <w:bookmarkEnd w:id="79"/>
    </w:p>
    <w:p w14:paraId="5E8AE41F" w14:textId="492C8627" w:rsidR="00B16758" w:rsidRDefault="00B16758" w:rsidP="00AE514E">
      <w:pPr>
        <w:pStyle w:val="ULBody"/>
      </w:pPr>
      <w:r>
        <w:t xml:space="preserve">While not a matter covered by health and safety law, </w:t>
      </w:r>
      <w:permStart w:id="1795823813" w:edGrp="everyone"/>
      <w:r w:rsidR="77064BB3">
        <w:t xml:space="preserve">Lincoln Minster School </w:t>
      </w:r>
      <w:permEnd w:id="1795823813"/>
      <w:r>
        <w:t>recognises the position i</w:t>
      </w:r>
      <w:r w:rsidR="00A04A4A">
        <w:t>t</w:t>
      </w:r>
      <w:r>
        <w:t xml:space="preserve"> holds in the local community and the role it can play in supporting the management and control of community acquired infections. </w:t>
      </w:r>
    </w:p>
    <w:p w14:paraId="115E501B" w14:textId="0766FEAC" w:rsidR="00B16758" w:rsidRDefault="00B16758" w:rsidP="00AE514E">
      <w:pPr>
        <w:pStyle w:val="ULBody"/>
      </w:pPr>
      <w:r>
        <w:t>In this regard, the school follows UKHSA’s guidance on ‘</w:t>
      </w:r>
      <w:hyperlink r:id="rId34" w:history="1">
        <w:r w:rsidRPr="005B1398">
          <w:rPr>
            <w:rStyle w:val="Hyperlink"/>
            <w:i/>
            <w:iCs/>
          </w:rPr>
          <w:t>Health protection in children and young people settings, including education</w:t>
        </w:r>
      </w:hyperlink>
      <w:r>
        <w:t xml:space="preserve">’, which includes guidance on infection control,  immunisation programmes and other health protection measures. </w:t>
      </w:r>
    </w:p>
    <w:p w14:paraId="4998A2B3" w14:textId="56509B99" w:rsidR="002E6AAB" w:rsidRDefault="002E6AAB" w:rsidP="00AE514E">
      <w:pPr>
        <w:pStyle w:val="ULBody"/>
      </w:pPr>
      <w:r>
        <w:t>For</w:t>
      </w:r>
      <w:r w:rsidR="00B059F7">
        <w:t xml:space="preserve"> infectious diseases</w:t>
      </w:r>
      <w:r w:rsidR="007F1678">
        <w:t xml:space="preserve"> of significance, the school will work with its local health protection unit</w:t>
      </w:r>
      <w:r w:rsidR="00F80712">
        <w:t xml:space="preserve"> on the development and implementation of any control measures required to protect employees, pupils and the wider </w:t>
      </w:r>
      <w:r w:rsidR="00554A2C">
        <w:t xml:space="preserve">school </w:t>
      </w:r>
      <w:r w:rsidR="00F80712">
        <w:t xml:space="preserve">community. </w:t>
      </w:r>
      <w:r w:rsidR="007F1678">
        <w:t xml:space="preserve"> </w:t>
      </w:r>
    </w:p>
    <w:p w14:paraId="6A33E34A" w14:textId="77777777" w:rsidR="00B16758" w:rsidRDefault="00B16758" w:rsidP="00730B5E">
      <w:pPr>
        <w:pStyle w:val="ULSubtitle"/>
      </w:pPr>
      <w:bookmarkStart w:id="80" w:name="_Toc213245739"/>
      <w:r>
        <w:t>Manual Handling</w:t>
      </w:r>
      <w:bookmarkEnd w:id="80"/>
    </w:p>
    <w:p w14:paraId="63A372A9" w14:textId="0771CE42" w:rsidR="00B16758" w:rsidRDefault="562DD5E0" w:rsidP="00AE514E">
      <w:pPr>
        <w:pStyle w:val="ULBody"/>
      </w:pPr>
      <w:permStart w:id="825557336" w:edGrp="everyone"/>
      <w:permEnd w:id="825557336"/>
      <w:r>
        <w:t xml:space="preserve">Lincoln Minster School </w:t>
      </w:r>
      <w:r w:rsidR="00B16758">
        <w:t xml:space="preserve">recognises the risk of musculoskeletal disorders that can be caused by poorly managed manual handling activities. To manage this risk, all manual handling activities have been considered and those presenting a foreseeable risk of injury have been specifically assessed. </w:t>
      </w:r>
    </w:p>
    <w:p w14:paraId="1072A300" w14:textId="77777777" w:rsidR="00B16758" w:rsidRDefault="00B16758" w:rsidP="00AE514E">
      <w:pPr>
        <w:pStyle w:val="ULBody"/>
      </w:pPr>
      <w:r>
        <w:t xml:space="preserve">Staff are trained accordingly in safe manual handling practices. </w:t>
      </w:r>
    </w:p>
    <w:p w14:paraId="18E3F62B" w14:textId="21E5019C" w:rsidR="00B16758" w:rsidRPr="00D9501F" w:rsidRDefault="427D6713" w:rsidP="49B27253">
      <w:pPr>
        <w:pStyle w:val="ULBody"/>
        <w:rPr>
          <w:i/>
          <w:iCs/>
        </w:rPr>
      </w:pPr>
      <w:permStart w:id="1871407520" w:edGrp="everyone"/>
      <w:r>
        <w:t>Lincoln Minster School</w:t>
      </w:r>
      <w:r w:rsidR="00B16758">
        <w:t xml:space="preserve"> </w:t>
      </w:r>
      <w:permEnd w:id="1871407520"/>
      <w:r w:rsidR="00B16758">
        <w:t xml:space="preserve">follows the guidance outlined in United Learning’s </w:t>
      </w:r>
      <w:r w:rsidR="00B16758" w:rsidRPr="49B27253">
        <w:rPr>
          <w:i/>
          <w:iCs/>
        </w:rPr>
        <w:t xml:space="preserve">Manual Handling – Code of Practice. </w:t>
      </w:r>
    </w:p>
    <w:p w14:paraId="7C6787D0" w14:textId="77777777" w:rsidR="00B16758" w:rsidRDefault="00B16758" w:rsidP="00730B5E">
      <w:pPr>
        <w:pStyle w:val="ULSubtitle"/>
      </w:pPr>
      <w:bookmarkStart w:id="81" w:name="_Toc213245740"/>
      <w:r>
        <w:t>Noise at Work</w:t>
      </w:r>
      <w:bookmarkEnd w:id="81"/>
      <w:r>
        <w:t xml:space="preserve"> </w:t>
      </w:r>
    </w:p>
    <w:p w14:paraId="2AD23F9C" w14:textId="6EBFDE13" w:rsidR="00B16758" w:rsidRDefault="00B16758" w:rsidP="00AE514E">
      <w:pPr>
        <w:pStyle w:val="ULBody"/>
      </w:pPr>
      <w:r>
        <w:t>To manage the risks from exposure to noise at harmful levels,</w:t>
      </w:r>
      <w:r w:rsidR="27053584">
        <w:t xml:space="preserve"> </w:t>
      </w:r>
      <w:permStart w:id="530725892" w:edGrp="everyone"/>
      <w:r w:rsidR="27053584">
        <w:t xml:space="preserve">Lincoln Minster School </w:t>
      </w:r>
      <w:permEnd w:id="530725892"/>
      <w:r>
        <w:t xml:space="preserve">has reviewed all operations and carried out formal noise exposure risk assessments where applicable. </w:t>
      </w:r>
    </w:p>
    <w:p w14:paraId="5EDEFFB0" w14:textId="0A3F8E6B" w:rsidR="00B16758" w:rsidRPr="00D9501F" w:rsidRDefault="23B5279A" w:rsidP="49B27253">
      <w:pPr>
        <w:pStyle w:val="ULBody"/>
        <w:rPr>
          <w:i/>
          <w:iCs/>
        </w:rPr>
      </w:pPr>
      <w:permStart w:id="169308878" w:edGrp="everyone"/>
      <w:permEnd w:id="169308878"/>
      <w:r>
        <w:t xml:space="preserve">Lincoln Minster School </w:t>
      </w:r>
      <w:r w:rsidR="00B16758">
        <w:t xml:space="preserve">follows the guidance outlined in United Learning’s </w:t>
      </w:r>
      <w:r w:rsidR="00B16758" w:rsidRPr="49B27253">
        <w:rPr>
          <w:i/>
          <w:iCs/>
        </w:rPr>
        <w:t xml:space="preserve">Noise at Work – Code of Practice. </w:t>
      </w:r>
    </w:p>
    <w:p w14:paraId="2C03EFBC" w14:textId="77777777" w:rsidR="00B16758" w:rsidRDefault="00B16758" w:rsidP="00730B5E">
      <w:pPr>
        <w:pStyle w:val="ULSubtitle"/>
      </w:pPr>
      <w:bookmarkStart w:id="82" w:name="_Toc213245741"/>
      <w:r>
        <w:t>Personal Protective Equipment (PPE)</w:t>
      </w:r>
      <w:bookmarkEnd w:id="82"/>
    </w:p>
    <w:p w14:paraId="2E10CF3F" w14:textId="77777777" w:rsidR="00B16758" w:rsidRDefault="00B16758" w:rsidP="00AE514E">
      <w:pPr>
        <w:pStyle w:val="ULBody"/>
      </w:pPr>
      <w:r>
        <w:t xml:space="preserve">Personal Protective Equipment is deployed wherever the activity risk assessment has identified this as a required control measure for reducing the risk of harm. Where PPE has been used, it has been carefully selected to ensure it provides suitable protection for the hazard concerned. </w:t>
      </w:r>
    </w:p>
    <w:p w14:paraId="55EB7675" w14:textId="32BF2865" w:rsidR="00B16758" w:rsidRPr="00FA5FE3" w:rsidRDefault="026330FF" w:rsidP="49B27253">
      <w:pPr>
        <w:pStyle w:val="ULBody"/>
        <w:rPr>
          <w:i/>
          <w:iCs/>
        </w:rPr>
      </w:pPr>
      <w:permStart w:id="1700353198" w:edGrp="everyone"/>
      <w:r>
        <w:t>Lincoln Minster School</w:t>
      </w:r>
      <w:r w:rsidR="00B16758">
        <w:t xml:space="preserve"> </w:t>
      </w:r>
      <w:permEnd w:id="1700353198"/>
      <w:r w:rsidR="00B16758">
        <w:t xml:space="preserve">follows the guidance outlined in United Learning’s </w:t>
      </w:r>
      <w:r w:rsidR="00B16758" w:rsidRPr="49B27253">
        <w:rPr>
          <w:i/>
          <w:iCs/>
        </w:rPr>
        <w:t xml:space="preserve">Personal Protective Equipment – Code of Practice. </w:t>
      </w:r>
    </w:p>
    <w:p w14:paraId="23818F8A" w14:textId="03935607" w:rsidR="00D361C5" w:rsidRDefault="00B16758" w:rsidP="49B27253">
      <w:pPr>
        <w:pStyle w:val="ULSubtitle"/>
      </w:pPr>
      <w:bookmarkStart w:id="83" w:name="_Toc213245742"/>
      <w:permStart w:id="1891452905" w:edGrp="everyone"/>
      <w:r>
        <w:t>Pressure Systems</w:t>
      </w:r>
      <w:bookmarkEnd w:id="83"/>
    </w:p>
    <w:p w14:paraId="4EA47685" w14:textId="1919B2AD" w:rsidR="00B16758" w:rsidRDefault="00B16758" w:rsidP="3B3CA6F9">
      <w:pPr>
        <w:pStyle w:val="ULBody"/>
      </w:pPr>
      <w:r>
        <w:t xml:space="preserve">At </w:t>
      </w:r>
      <w:r w:rsidR="7A20F763">
        <w:t>Lincoln Minster School</w:t>
      </w:r>
      <w:r>
        <w:t xml:space="preserve"> pressure systems are managed in accordance with statutory requirements and subject to inspection and maintenance accordingly. </w:t>
      </w:r>
      <w:r w:rsidR="00704428">
        <w:t xml:space="preserve">Records of inspection and maintenance are available </w:t>
      </w:r>
      <w:hyperlink r:id="rId35">
        <w:r w:rsidR="56FF3E0B" w:rsidRPr="3B3CA6F9">
          <w:rPr>
            <w:rStyle w:val="Hyperlink"/>
          </w:rPr>
          <w:t>Estates - Documents - All Documents</w:t>
        </w:r>
      </w:hyperlink>
    </w:p>
    <w:p w14:paraId="16639C91" w14:textId="1578595E" w:rsidR="00B16758" w:rsidRDefault="43D19363" w:rsidP="00AE514E">
      <w:pPr>
        <w:pStyle w:val="ULBody"/>
      </w:pPr>
      <w:r>
        <w:t xml:space="preserve">Lincoln Minster School </w:t>
      </w:r>
      <w:r w:rsidR="00B16758">
        <w:t xml:space="preserve">follows the guidance outlined in United Learning’s </w:t>
      </w:r>
      <w:r w:rsidR="00B16758" w:rsidRPr="49B27253">
        <w:rPr>
          <w:i/>
          <w:iCs/>
        </w:rPr>
        <w:t>Pressure Systems – Code of Practice</w:t>
      </w:r>
      <w:r w:rsidR="00B16758">
        <w:t xml:space="preserve">. </w:t>
      </w:r>
    </w:p>
    <w:p w14:paraId="2AD19F52" w14:textId="516DDF01" w:rsidR="00474695" w:rsidRDefault="00474695" w:rsidP="004A192C">
      <w:pPr>
        <w:pStyle w:val="ULSubtitle"/>
      </w:pPr>
      <w:bookmarkStart w:id="84" w:name="_Toc213245743"/>
      <w:permEnd w:id="1891452905"/>
      <w:r>
        <w:lastRenderedPageBreak/>
        <w:t xml:space="preserve">Public </w:t>
      </w:r>
      <w:r w:rsidR="004A192C">
        <w:t>Use</w:t>
      </w:r>
      <w:r>
        <w:t>/Lettings</w:t>
      </w:r>
      <w:bookmarkEnd w:id="84"/>
    </w:p>
    <w:p w14:paraId="428A78A4" w14:textId="2603C13B" w:rsidR="00474695" w:rsidRDefault="2F6F386B" w:rsidP="00474695">
      <w:pPr>
        <w:pStyle w:val="ULBody"/>
      </w:pPr>
      <w:permStart w:id="1982671460" w:edGrp="everyone"/>
      <w:r>
        <w:t>Lincoln Minster School</w:t>
      </w:r>
      <w:r w:rsidR="004A192C">
        <w:t xml:space="preserve"> is available for use/lettings by members of the public, either by direct </w:t>
      </w:r>
      <w:r w:rsidR="00D96C85">
        <w:t xml:space="preserve">contract e.g. letting, or by more open agreement, e.g. where school sport facilities are </w:t>
      </w:r>
      <w:r w:rsidR="000A4803">
        <w:t xml:space="preserve">available for </w:t>
      </w:r>
      <w:r w:rsidR="002D7149">
        <w:t>open access by the general public</w:t>
      </w:r>
      <w:r w:rsidR="000A4803">
        <w:t xml:space="preserve">. </w:t>
      </w:r>
    </w:p>
    <w:p w14:paraId="530FCC63" w14:textId="6806010A" w:rsidR="005C7506" w:rsidRDefault="005C7506" w:rsidP="00474695">
      <w:pPr>
        <w:pStyle w:val="ULBody"/>
      </w:pPr>
      <w:r>
        <w:t xml:space="preserve">All lettings are fomalised by a lettings agreement which includes appropriate details on the division of responsibilities </w:t>
      </w:r>
      <w:r w:rsidR="00811254">
        <w:t>regarding safety arrangements during the period of hire. In the majority of cases, this will</w:t>
      </w:r>
      <w:r w:rsidR="00717385">
        <w:t xml:space="preserve"> need only</w:t>
      </w:r>
      <w:r w:rsidR="00AA0169">
        <w:t xml:space="preserve"> be</w:t>
      </w:r>
      <w:r w:rsidR="00717385">
        <w:t xml:space="preserve"> the</w:t>
      </w:r>
      <w:r w:rsidR="00811254">
        <w:t xml:space="preserve"> provision of information on emergency arrangements e.g. fire alarm, though there may be situations where more detailed consideration is required and </w:t>
      </w:r>
      <w:r w:rsidR="25165560">
        <w:t>Lincoln Minster School</w:t>
      </w:r>
      <w:r w:rsidR="00811254">
        <w:t xml:space="preserve"> </w:t>
      </w:r>
      <w:r w:rsidR="00655253">
        <w:t>evaluates</w:t>
      </w:r>
      <w:r w:rsidR="00811254">
        <w:t xml:space="preserve"> such requirements </w:t>
      </w:r>
      <w:r w:rsidR="007A14F3">
        <w:t xml:space="preserve">when drawing up </w:t>
      </w:r>
      <w:r w:rsidR="00655253">
        <w:t>lettings</w:t>
      </w:r>
      <w:r w:rsidR="007A14F3">
        <w:t xml:space="preserve"> agreement</w:t>
      </w:r>
      <w:r w:rsidR="00655253">
        <w:t>s</w:t>
      </w:r>
      <w:r w:rsidR="007A14F3">
        <w:t xml:space="preserve">. </w:t>
      </w:r>
    </w:p>
    <w:p w14:paraId="7B363F5B" w14:textId="0B8930A3" w:rsidR="007A14F3" w:rsidRPr="00474695" w:rsidRDefault="007A14F3" w:rsidP="00474695">
      <w:pPr>
        <w:pStyle w:val="ULBody"/>
      </w:pPr>
      <w:r>
        <w:t xml:space="preserve">Where members of the public have open access to facilities, </w:t>
      </w:r>
      <w:r w:rsidR="0087054E">
        <w:t xml:space="preserve">the responsibility is on the school </w:t>
      </w:r>
      <w:r w:rsidR="006872FD">
        <w:t xml:space="preserve">to ensure safe access, appropriate </w:t>
      </w:r>
      <w:r w:rsidR="00294437">
        <w:t>maintenance,</w:t>
      </w:r>
      <w:r w:rsidR="006872FD">
        <w:t xml:space="preserve"> and </w:t>
      </w:r>
      <w:r w:rsidR="00294437">
        <w:t xml:space="preserve">the </w:t>
      </w:r>
      <w:r w:rsidR="006872FD">
        <w:t>availability of suitable emergency response</w:t>
      </w:r>
      <w:r w:rsidR="00294437">
        <w:t xml:space="preserve"> measures</w:t>
      </w:r>
      <w:r w:rsidR="006872FD">
        <w:t>.</w:t>
      </w:r>
      <w:r w:rsidR="00294437">
        <w:t xml:space="preserve"> Much of these arrangements may involve nothing more than a continuation of existing school risk assessment and arrangements, nevertheless the nominated</w:t>
      </w:r>
      <w:r w:rsidR="7CBDA0BA">
        <w:t xml:space="preserve"> Operations Manager</w:t>
      </w:r>
      <w:r w:rsidR="32A9455F">
        <w:t xml:space="preserve"> </w:t>
      </w:r>
      <w:r w:rsidR="00586339">
        <w:t xml:space="preserve">will ensure all risk assessments are specific to the hazards presented during such use. </w:t>
      </w:r>
    </w:p>
    <w:p w14:paraId="067A2EC3" w14:textId="011F5A23" w:rsidR="00B16758" w:rsidRDefault="00B16758" w:rsidP="00730B5E">
      <w:pPr>
        <w:pStyle w:val="ULSubtitle"/>
      </w:pPr>
      <w:bookmarkStart w:id="85" w:name="_Toc213245744"/>
      <w:permEnd w:id="1982671460"/>
      <w:r>
        <w:t>Radiation at Work</w:t>
      </w:r>
      <w:bookmarkEnd w:id="85"/>
      <w:r>
        <w:t xml:space="preserve"> </w:t>
      </w:r>
    </w:p>
    <w:p w14:paraId="18609847" w14:textId="7E985F49" w:rsidR="00B16758" w:rsidRDefault="00B16758" w:rsidP="00AE514E">
      <w:pPr>
        <w:pStyle w:val="ULBody"/>
      </w:pPr>
      <w:r>
        <w:t xml:space="preserve">At </w:t>
      </w:r>
      <w:permStart w:id="2072600244" w:edGrp="everyone"/>
      <w:r w:rsidR="5664F859">
        <w:t>Lincoln Minster School</w:t>
      </w:r>
      <w:r>
        <w:t xml:space="preserve"> </w:t>
      </w:r>
      <w:permEnd w:id="2072600244"/>
      <w:r>
        <w:t xml:space="preserve">the risks from artificial optical radiation have been risk assessed and </w:t>
      </w:r>
      <w:permStart w:id="1109345455" w:edGrp="everyone"/>
      <w:r>
        <w:t>controlled/discounted as not applicable</w:t>
      </w:r>
      <w:permEnd w:id="1109345455"/>
      <w:r>
        <w:t xml:space="preserve">. </w:t>
      </w:r>
    </w:p>
    <w:p w14:paraId="4CBEA06D" w14:textId="77777777" w:rsidR="00B16758" w:rsidRDefault="00B16758" w:rsidP="00AE514E">
      <w:pPr>
        <w:pStyle w:val="ULBody"/>
      </w:pPr>
      <w:permStart w:id="1335630561" w:edGrp="everyone"/>
      <w:r>
        <w:t xml:space="preserve">The school possesses ionising radiation sources in the science department. These are managed in accordance with CLEAPSS publication L93 and the department is subject to periodic audit, at least every two years, by United Learning’s retained Radiation Protection Officer. </w:t>
      </w:r>
    </w:p>
    <w:p w14:paraId="045D1D76" w14:textId="790587FA" w:rsidR="00B16758" w:rsidRPr="00FA5FE3" w:rsidRDefault="50AD0AB3" w:rsidP="49B27253">
      <w:pPr>
        <w:pStyle w:val="ULBody"/>
        <w:rPr>
          <w:i/>
          <w:iCs/>
        </w:rPr>
      </w:pPr>
      <w:r>
        <w:t>Lincoln Minster School</w:t>
      </w:r>
      <w:r w:rsidR="00B16758">
        <w:t xml:space="preserve"> </w:t>
      </w:r>
      <w:permEnd w:id="1335630561"/>
      <w:r w:rsidR="00B16758">
        <w:t xml:space="preserve">follows the guidance outlined in United Learning’s </w:t>
      </w:r>
      <w:r w:rsidR="00B16758" w:rsidRPr="49B27253">
        <w:rPr>
          <w:i/>
          <w:iCs/>
        </w:rPr>
        <w:t xml:space="preserve">Radiation at Work – Code of Practice.  </w:t>
      </w:r>
      <w:permStart w:id="391274249" w:edGrp="everyone"/>
    </w:p>
    <w:p w14:paraId="033FF95C" w14:textId="77777777" w:rsidR="00B16758" w:rsidRDefault="00B16758" w:rsidP="00730B5E">
      <w:pPr>
        <w:pStyle w:val="ULSubtitle"/>
      </w:pPr>
      <w:bookmarkStart w:id="86" w:name="_Toc213245746"/>
      <w:permEnd w:id="391274249"/>
      <w:r>
        <w:t>Work and Play Equipment</w:t>
      </w:r>
      <w:bookmarkEnd w:id="86"/>
      <w:r>
        <w:t xml:space="preserve"> </w:t>
      </w:r>
    </w:p>
    <w:p w14:paraId="484DE875" w14:textId="77777777" w:rsidR="00B16758" w:rsidRDefault="00B16758" w:rsidP="00AE514E">
      <w:pPr>
        <w:pStyle w:val="ULBody"/>
      </w:pPr>
      <w:r>
        <w:t xml:space="preserve">The selection and appropriate maintenance of work and play equipment is essential to the protection of health and safety. </w:t>
      </w:r>
    </w:p>
    <w:p w14:paraId="6FDBA685" w14:textId="77777777" w:rsidR="00B16758" w:rsidRDefault="00B16758" w:rsidP="00AE514E">
      <w:pPr>
        <w:pStyle w:val="ULBody"/>
      </w:pPr>
      <w:r>
        <w:t xml:space="preserve">To this end, work equipment is matched to the task and maintained in accordance with statutory requirements where applicable, e.g. lift inspections, or operation and maintenance manuals as necessary, with records of inspection maintained in an accessible location. All work equipment is subject to user checks prior to use. </w:t>
      </w:r>
    </w:p>
    <w:p w14:paraId="5890413D" w14:textId="77777777" w:rsidR="00B16758" w:rsidRDefault="00B16758" w:rsidP="00AE514E">
      <w:pPr>
        <w:pStyle w:val="ULBody"/>
      </w:pPr>
      <w:r>
        <w:t xml:space="preserve">Play equipment is matched to the age and ability of the group to which it is being deployed and risk assessed accordingly. </w:t>
      </w:r>
    </w:p>
    <w:p w14:paraId="3123A3FE" w14:textId="77777777" w:rsidR="00B16758" w:rsidRDefault="00B16758" w:rsidP="00AE514E">
      <w:pPr>
        <w:pStyle w:val="ULBody"/>
      </w:pPr>
      <w:permStart w:id="5463185" w:edGrp="everyone"/>
      <w:r>
        <w:t xml:space="preserve">Load bearing equipment such as trim trails are inspected annually by a third party RPII accredited inspector. </w:t>
      </w:r>
    </w:p>
    <w:p w14:paraId="3F571127" w14:textId="4EEA6C79" w:rsidR="00B16758" w:rsidRPr="0021694F" w:rsidRDefault="0D247996" w:rsidP="49B27253">
      <w:pPr>
        <w:pStyle w:val="ULBody"/>
        <w:rPr>
          <w:i/>
          <w:iCs/>
        </w:rPr>
      </w:pPr>
      <w:r>
        <w:t>Lincoln Minster School</w:t>
      </w:r>
      <w:r w:rsidR="00B16758">
        <w:t xml:space="preserve"> </w:t>
      </w:r>
      <w:permEnd w:id="5463185"/>
      <w:r w:rsidR="00B16758">
        <w:t xml:space="preserve">follows the guidance outlined in United Learning’s </w:t>
      </w:r>
      <w:r w:rsidR="00B16758" w:rsidRPr="49B27253">
        <w:rPr>
          <w:i/>
          <w:iCs/>
        </w:rPr>
        <w:t xml:space="preserve">Work and Play Equipment– Code of Practice. </w:t>
      </w:r>
    </w:p>
    <w:p w14:paraId="0A39E2C2" w14:textId="77777777" w:rsidR="00B16758" w:rsidRDefault="00B16758" w:rsidP="00730B5E">
      <w:pPr>
        <w:pStyle w:val="ULSubtitle"/>
      </w:pPr>
      <w:bookmarkStart w:id="87" w:name="_Toc213245747"/>
      <w:r>
        <w:lastRenderedPageBreak/>
        <w:t>Work at Height</w:t>
      </w:r>
      <w:bookmarkEnd w:id="87"/>
    </w:p>
    <w:p w14:paraId="69BCDAEE" w14:textId="77777777" w:rsidR="00B16758" w:rsidRDefault="00B16758" w:rsidP="00AE514E">
      <w:pPr>
        <w:pStyle w:val="ULBody"/>
      </w:pPr>
      <w:r>
        <w:t xml:space="preserve">Falls from height often have serious consequences and therefore work at height needs to be robustly controlled. </w:t>
      </w:r>
    </w:p>
    <w:p w14:paraId="0D27CDFB" w14:textId="2D4AB5D9" w:rsidR="00B16758" w:rsidRDefault="00B16758" w:rsidP="00AE514E">
      <w:pPr>
        <w:pStyle w:val="ULBody"/>
      </w:pPr>
      <w:r>
        <w:t>Work at height is only carried out where absolutely necessary and only following risk assessment, using suitable equipment and by suitabl</w:t>
      </w:r>
      <w:r w:rsidR="00144593">
        <w:t>y</w:t>
      </w:r>
      <w:r>
        <w:t xml:space="preserve"> trained staff. </w:t>
      </w:r>
    </w:p>
    <w:p w14:paraId="4B15D0C7" w14:textId="5849F4BC" w:rsidR="00B16758" w:rsidRDefault="00B16758" w:rsidP="00AE514E">
      <w:pPr>
        <w:pStyle w:val="ULBody"/>
      </w:pPr>
      <w:r>
        <w:t xml:space="preserve">For general office/classroom use, small stepstools/step ladders have been provided. Staff </w:t>
      </w:r>
      <w:r w:rsidR="00144593">
        <w:t>must</w:t>
      </w:r>
      <w:r>
        <w:t xml:space="preserve"> not use desks or chairs to carry out work at height of any duration. </w:t>
      </w:r>
    </w:p>
    <w:p w14:paraId="1EF73DC8" w14:textId="1E140C05" w:rsidR="00B16758" w:rsidRDefault="00B16758" w:rsidP="3B3CA6F9">
      <w:pPr>
        <w:pStyle w:val="ULBody"/>
      </w:pPr>
      <w:r>
        <w:t xml:space="preserve">All work at height equipment is inventoried and subject to formal inspection with records of inspection </w:t>
      </w:r>
      <w:r w:rsidR="00BE4EB0">
        <w:t xml:space="preserve">held </w:t>
      </w:r>
      <w:permStart w:id="1702105361" w:edGrp="everyone"/>
      <w:r w:rsidR="255552C0">
        <w:fldChar w:fldCharType="begin"/>
      </w:r>
      <w:r w:rsidR="255552C0">
        <w:instrText>HYPERLINK "https://lincolnminsterschool.sharepoint.com/sites/maintenance/Documents/Forms/AllItems.aspx" \h</w:instrText>
      </w:r>
      <w:r w:rsidR="255552C0">
        <w:fldChar w:fldCharType="separate"/>
      </w:r>
      <w:r w:rsidR="255552C0" w:rsidRPr="3B3CA6F9">
        <w:rPr>
          <w:rStyle w:val="Hyperlink"/>
        </w:rPr>
        <w:t>Estates - Documents - All Documents</w:t>
      </w:r>
      <w:r w:rsidR="255552C0">
        <w:fldChar w:fldCharType="end"/>
      </w:r>
      <w:permEnd w:id="1702105361"/>
    </w:p>
    <w:p w14:paraId="0E09F32E" w14:textId="77777777" w:rsidR="00B16758" w:rsidRDefault="00B16758" w:rsidP="00AE514E">
      <w:pPr>
        <w:pStyle w:val="ULBody"/>
      </w:pPr>
      <w:r>
        <w:t xml:space="preserve">Roof access is strictly controlled and the subject of specific risk assessment.  </w:t>
      </w:r>
    </w:p>
    <w:p w14:paraId="2EC2F72A" w14:textId="065F5694" w:rsidR="00B16758" w:rsidRPr="00B660A9" w:rsidRDefault="303ABE0C" w:rsidP="49B27253">
      <w:pPr>
        <w:pStyle w:val="ULBody"/>
        <w:rPr>
          <w:i/>
          <w:iCs/>
        </w:rPr>
      </w:pPr>
      <w:permStart w:id="1851421783" w:edGrp="everyone"/>
      <w:r>
        <w:t>Lincoln Minster School</w:t>
      </w:r>
      <w:r w:rsidR="00B16758">
        <w:t xml:space="preserve"> </w:t>
      </w:r>
      <w:permEnd w:id="1851421783"/>
      <w:r w:rsidR="00B16758">
        <w:t xml:space="preserve">follows the guidance outlined in United Learning’s </w:t>
      </w:r>
      <w:r w:rsidR="00B16758" w:rsidRPr="49B27253">
        <w:rPr>
          <w:i/>
          <w:iCs/>
        </w:rPr>
        <w:t xml:space="preserve">Work at Height – Code of Practice. </w:t>
      </w:r>
    </w:p>
    <w:p w14:paraId="0890DCBB" w14:textId="77777777" w:rsidR="00B16758" w:rsidRDefault="00B16758" w:rsidP="00730B5E">
      <w:pPr>
        <w:pStyle w:val="ULSubtitle"/>
      </w:pPr>
      <w:bookmarkStart w:id="88" w:name="_Toc213245748"/>
      <w:r>
        <w:t>Work Experience, Young Persons and Apprenticeships</w:t>
      </w:r>
      <w:bookmarkEnd w:id="88"/>
    </w:p>
    <w:p w14:paraId="38709693" w14:textId="77777777" w:rsidR="00B16758" w:rsidRDefault="00B16758" w:rsidP="00AE514E">
      <w:pPr>
        <w:pStyle w:val="ULBody"/>
      </w:pPr>
      <w:r>
        <w:t xml:space="preserve">Work experience and apprenticeships are carefully managed to ensure those joining the school or going out on placement will be working in an appropriate department and not exposed to unreasonable levels of risk. The school will work with providers on agreeing standards as necessary. </w:t>
      </w:r>
    </w:p>
    <w:p w14:paraId="524D586C" w14:textId="77777777" w:rsidR="00B16758" w:rsidRDefault="00B16758" w:rsidP="00AE514E">
      <w:pPr>
        <w:pStyle w:val="ULBody"/>
      </w:pPr>
      <w:r>
        <w:t xml:space="preserve">Should the school take on a person below the age of 18 (be it as an employee, work experience or apprentice) a young persons risk assessment will be carried out before they commence work. </w:t>
      </w:r>
    </w:p>
    <w:p w14:paraId="1E5C7E28" w14:textId="42873371" w:rsidR="007029E6" w:rsidRDefault="663CC549" w:rsidP="00AE514E">
      <w:pPr>
        <w:pStyle w:val="ULBody"/>
        <w:sectPr w:rsidR="007029E6" w:rsidSect="00BD2CBB">
          <w:pgSz w:w="11906" w:h="16838" w:code="9"/>
          <w:pgMar w:top="1134" w:right="1134" w:bottom="1134" w:left="1134" w:header="709" w:footer="1531" w:gutter="0"/>
          <w:cols w:space="708"/>
          <w:docGrid w:linePitch="360"/>
        </w:sectPr>
      </w:pPr>
      <w:permStart w:id="595405503" w:edGrp="everyone"/>
      <w:r>
        <w:t>Lincoln Minster Schoo</w:t>
      </w:r>
      <w:r w:rsidR="41B1697D">
        <w:t>l</w:t>
      </w:r>
      <w:r w:rsidR="00B16758">
        <w:t xml:space="preserve"> </w:t>
      </w:r>
      <w:permEnd w:id="595405503"/>
      <w:r w:rsidR="00B16758">
        <w:t xml:space="preserve">follows the guidance outlined in United Learning’s </w:t>
      </w:r>
      <w:r w:rsidR="00B16758" w:rsidRPr="3B3CA6F9">
        <w:rPr>
          <w:i/>
          <w:iCs/>
        </w:rPr>
        <w:t>Work Experience, Young Persons and Apprenticeships – Code of Practice.</w:t>
      </w:r>
      <w:r w:rsidR="00B16758">
        <w:t xml:space="preserve"> </w:t>
      </w:r>
    </w:p>
    <w:p w14:paraId="736B400D" w14:textId="77777777" w:rsidR="00E84574" w:rsidRDefault="00E84574" w:rsidP="00E84574">
      <w:pPr>
        <w:pStyle w:val="ULTitle"/>
      </w:pPr>
      <w:bookmarkStart w:id="89" w:name="_Toc213245749"/>
      <w:r>
        <w:lastRenderedPageBreak/>
        <w:t>Local Organisation of Health and Safety</w:t>
      </w:r>
      <w:bookmarkEnd w:id="89"/>
      <w:r>
        <w:t xml:space="preserve">  </w:t>
      </w:r>
    </w:p>
    <w:p w14:paraId="74852B21" w14:textId="10E4BB02" w:rsidR="00E84574" w:rsidRDefault="00E84574" w:rsidP="00AE514E">
      <w:pPr>
        <w:pStyle w:val="ULBody"/>
        <w:numPr>
          <w:ilvl w:val="0"/>
          <w:numId w:val="0"/>
        </w:numPr>
        <w:ind w:left="567"/>
      </w:pPr>
      <w:r>
        <w:t>Shown below are the key personnel involved in health and safety management at</w:t>
      </w:r>
      <w:r w:rsidR="2FFFBE5A">
        <w:t xml:space="preserve"> Lincoln Minster School </w:t>
      </w:r>
      <w:permStart w:id="535317142" w:edGrp="everyone"/>
      <w:permEnd w:id="535317142"/>
    </w:p>
    <w:tbl>
      <w:tblPr>
        <w:tblStyle w:val="ULTable1"/>
        <w:tblW w:w="9634" w:type="dxa"/>
        <w:jc w:val="center"/>
        <w:tblLook w:val="04A0" w:firstRow="1" w:lastRow="0" w:firstColumn="1" w:lastColumn="0" w:noHBand="0" w:noVBand="1"/>
      </w:tblPr>
      <w:tblGrid>
        <w:gridCol w:w="4815"/>
        <w:gridCol w:w="4819"/>
      </w:tblGrid>
      <w:tr w:rsidR="003D45DC" w:rsidRPr="00EE218E" w14:paraId="586E7EF5" w14:textId="77777777" w:rsidTr="3B3CA6F9">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66D6FA2D" w14:textId="77777777" w:rsidR="003D45DC" w:rsidRPr="00FF739F" w:rsidRDefault="003D45DC" w:rsidP="00765E72">
            <w:pPr>
              <w:pStyle w:val="ULBT"/>
              <w:spacing w:before="120" w:after="120"/>
              <w:rPr>
                <w:rFonts w:asciiTheme="minorHAnsi" w:hAnsiTheme="minorHAnsi"/>
              </w:rPr>
            </w:pPr>
            <w:r w:rsidRPr="00EE218E">
              <w:t>Topic Area</w:t>
            </w:r>
          </w:p>
        </w:tc>
        <w:tc>
          <w:tcPr>
            <w:tcW w:w="4819" w:type="dxa"/>
          </w:tcPr>
          <w:p w14:paraId="6048804A" w14:textId="77777777" w:rsidR="003D45DC" w:rsidRPr="00FF739F" w:rsidRDefault="003D45DC" w:rsidP="00765E72">
            <w:pPr>
              <w:pStyle w:val="ULBT"/>
              <w:spacing w:before="120" w:after="120"/>
              <w:rPr>
                <w:rFonts w:asciiTheme="minorHAnsi" w:hAnsiTheme="minorHAnsi"/>
              </w:rPr>
            </w:pPr>
            <w:r w:rsidRPr="00EE218E">
              <w:t>Delegated Lead</w:t>
            </w:r>
            <w:r w:rsidRPr="00EE218E">
              <w:br/>
              <w:t>(Name and Position)</w:t>
            </w:r>
          </w:p>
        </w:tc>
      </w:tr>
      <w:tr w:rsidR="003D45DC" w:rsidRPr="00EE218E" w14:paraId="5F847DBD" w14:textId="77777777" w:rsidTr="3B3CA6F9">
        <w:trPr>
          <w:trHeight w:val="164"/>
          <w:jc w:val="center"/>
        </w:trPr>
        <w:tc>
          <w:tcPr>
            <w:tcW w:w="4815" w:type="dxa"/>
          </w:tcPr>
          <w:p w14:paraId="2209624F" w14:textId="77777777" w:rsidR="003D45DC" w:rsidRPr="00FF739F" w:rsidRDefault="003D45DC" w:rsidP="00765E72">
            <w:pPr>
              <w:pStyle w:val="ULBT"/>
              <w:spacing w:before="120" w:after="120"/>
              <w:rPr>
                <w:rFonts w:asciiTheme="minorHAnsi" w:hAnsiTheme="minorHAnsi"/>
                <w:b/>
              </w:rPr>
            </w:pPr>
            <w:r w:rsidRPr="00EE218E">
              <w:rPr>
                <w:b/>
              </w:rPr>
              <w:t>Health and Safety Coordinator</w:t>
            </w:r>
          </w:p>
        </w:tc>
        <w:tc>
          <w:tcPr>
            <w:tcW w:w="4819" w:type="dxa"/>
          </w:tcPr>
          <w:p w14:paraId="5D0D3A5A" w14:textId="659534BB" w:rsidR="003D45DC" w:rsidRPr="00FF739F" w:rsidRDefault="3F21B593" w:rsidP="435E6928">
            <w:pPr>
              <w:pStyle w:val="ULBT"/>
              <w:spacing w:before="120" w:after="120"/>
              <w:rPr>
                <w:rFonts w:asciiTheme="minorHAnsi" w:hAnsiTheme="minorHAnsi"/>
              </w:rPr>
            </w:pPr>
            <w:permStart w:id="275602695" w:edGrp="everyone"/>
            <w:permEnd w:id="275602695"/>
            <w:r w:rsidRPr="435E6928">
              <w:rPr>
                <w:rFonts w:asciiTheme="minorHAnsi" w:hAnsiTheme="minorHAnsi"/>
              </w:rPr>
              <w:t xml:space="preserve"> Operations Manager</w:t>
            </w:r>
          </w:p>
        </w:tc>
      </w:tr>
      <w:tr w:rsidR="003D45DC" w:rsidRPr="00EE218E" w14:paraId="5FB5F7A8" w14:textId="77777777" w:rsidTr="3B3CA6F9">
        <w:trPr>
          <w:trHeight w:val="237"/>
          <w:jc w:val="center"/>
        </w:trPr>
        <w:tc>
          <w:tcPr>
            <w:tcW w:w="4815" w:type="dxa"/>
          </w:tcPr>
          <w:p w14:paraId="78D89CD7" w14:textId="77777777" w:rsidR="003D45DC" w:rsidRPr="00FF739F" w:rsidRDefault="003D45DC" w:rsidP="00765E72">
            <w:pPr>
              <w:pStyle w:val="ULBT"/>
              <w:spacing w:before="120" w:after="120"/>
              <w:rPr>
                <w:rFonts w:asciiTheme="minorHAnsi" w:hAnsiTheme="minorHAnsi"/>
                <w:b/>
              </w:rPr>
            </w:pPr>
            <w:r w:rsidRPr="00EE218E">
              <w:rPr>
                <w:b/>
              </w:rPr>
              <w:t>Deputy Health and Safety Coordinator</w:t>
            </w:r>
          </w:p>
        </w:tc>
        <w:tc>
          <w:tcPr>
            <w:tcW w:w="4819" w:type="dxa"/>
          </w:tcPr>
          <w:p w14:paraId="2905D480" w14:textId="66223C62" w:rsidR="003D45DC" w:rsidRPr="00FF739F" w:rsidRDefault="03D944C1" w:rsidP="49B27253">
            <w:pPr>
              <w:pStyle w:val="ULBT"/>
              <w:spacing w:before="120" w:after="120"/>
              <w:rPr>
                <w:rFonts w:asciiTheme="minorHAnsi" w:hAnsiTheme="minorHAnsi"/>
              </w:rPr>
            </w:pPr>
            <w:permStart w:id="743196440" w:edGrp="everyone"/>
            <w:permEnd w:id="743196440"/>
            <w:r w:rsidRPr="49B27253">
              <w:rPr>
                <w:rFonts w:asciiTheme="minorHAnsi" w:hAnsiTheme="minorHAnsi"/>
              </w:rPr>
              <w:t>Lauren Keegan</w:t>
            </w:r>
            <w:r w:rsidR="45854768" w:rsidRPr="49B27253">
              <w:rPr>
                <w:rFonts w:asciiTheme="minorHAnsi" w:hAnsiTheme="minorHAnsi"/>
              </w:rPr>
              <w:t xml:space="preserve">, Operations Assistant </w:t>
            </w:r>
          </w:p>
        </w:tc>
      </w:tr>
      <w:tr w:rsidR="003D45DC" w:rsidRPr="00EE218E" w14:paraId="1FCDF957" w14:textId="77777777" w:rsidTr="3B3CA6F9">
        <w:trPr>
          <w:trHeight w:val="246"/>
          <w:jc w:val="center"/>
        </w:trPr>
        <w:tc>
          <w:tcPr>
            <w:tcW w:w="4815" w:type="dxa"/>
          </w:tcPr>
          <w:p w14:paraId="62EADAF8" w14:textId="77777777" w:rsidR="003D45DC" w:rsidRPr="00FF739F" w:rsidRDefault="003D45DC" w:rsidP="00765E72">
            <w:pPr>
              <w:pStyle w:val="ULBT"/>
              <w:spacing w:before="120" w:after="120"/>
              <w:rPr>
                <w:rFonts w:asciiTheme="minorHAnsi" w:hAnsiTheme="minorHAnsi"/>
                <w:b/>
              </w:rPr>
            </w:pPr>
            <w:r w:rsidRPr="00EE218E">
              <w:rPr>
                <w:b/>
              </w:rPr>
              <w:t>LGB Representative for Health and Safety</w:t>
            </w:r>
          </w:p>
        </w:tc>
        <w:tc>
          <w:tcPr>
            <w:tcW w:w="4819" w:type="dxa"/>
          </w:tcPr>
          <w:p w14:paraId="66DF4E5B" w14:textId="1E43B120" w:rsidR="003D45DC" w:rsidRPr="00FF739F" w:rsidRDefault="1D29A693" w:rsidP="49B27253">
            <w:pPr>
              <w:pStyle w:val="ULBT"/>
              <w:spacing w:before="120" w:after="120"/>
              <w:rPr>
                <w:rFonts w:asciiTheme="minorHAnsi" w:hAnsiTheme="minorHAnsi"/>
              </w:rPr>
            </w:pPr>
            <w:permStart w:id="953035883" w:edGrp="everyone"/>
            <w:permEnd w:id="953035883"/>
            <w:r w:rsidRPr="49B27253">
              <w:rPr>
                <w:rFonts w:asciiTheme="minorHAnsi" w:hAnsiTheme="minorHAnsi"/>
              </w:rPr>
              <w:t>Sarah James</w:t>
            </w:r>
            <w:r w:rsidR="23CB4289" w:rsidRPr="49B27253">
              <w:rPr>
                <w:rFonts w:asciiTheme="minorHAnsi" w:hAnsiTheme="minorHAnsi"/>
              </w:rPr>
              <w:t xml:space="preserve">, Governor </w:t>
            </w:r>
          </w:p>
        </w:tc>
      </w:tr>
      <w:tr w:rsidR="003D45DC" w:rsidRPr="00EE218E" w14:paraId="7974C21C" w14:textId="77777777" w:rsidTr="3B3CA6F9">
        <w:trPr>
          <w:trHeight w:val="112"/>
          <w:jc w:val="center"/>
        </w:trPr>
        <w:tc>
          <w:tcPr>
            <w:tcW w:w="4815" w:type="dxa"/>
          </w:tcPr>
          <w:p w14:paraId="3BE330E2" w14:textId="77777777" w:rsidR="003D45DC" w:rsidRPr="00FF739F" w:rsidRDefault="003D45DC" w:rsidP="00765E72">
            <w:pPr>
              <w:pStyle w:val="ULBT"/>
              <w:spacing w:before="120" w:after="120"/>
              <w:rPr>
                <w:rFonts w:asciiTheme="minorHAnsi" w:hAnsiTheme="minorHAnsi"/>
                <w:b/>
              </w:rPr>
            </w:pPr>
            <w:r w:rsidRPr="00EE218E">
              <w:rPr>
                <w:b/>
              </w:rPr>
              <w:t xml:space="preserve">First Aid Lead </w:t>
            </w:r>
          </w:p>
        </w:tc>
        <w:tc>
          <w:tcPr>
            <w:tcW w:w="4819" w:type="dxa"/>
          </w:tcPr>
          <w:p w14:paraId="15D7235F" w14:textId="5C05714F" w:rsidR="003D45DC" w:rsidRPr="00FF739F" w:rsidRDefault="0EA8E5B7" w:rsidP="49B27253">
            <w:pPr>
              <w:pStyle w:val="ULBT"/>
              <w:spacing w:before="120" w:after="120"/>
              <w:rPr>
                <w:rFonts w:asciiTheme="minorHAnsi" w:hAnsiTheme="minorHAnsi"/>
              </w:rPr>
            </w:pPr>
            <w:permStart w:id="543391132" w:edGrp="everyone"/>
            <w:permEnd w:id="543391132"/>
            <w:r w:rsidRPr="49B27253">
              <w:rPr>
                <w:rFonts w:asciiTheme="minorHAnsi" w:hAnsiTheme="minorHAnsi"/>
              </w:rPr>
              <w:t>Lauren Keegan</w:t>
            </w:r>
            <w:r w:rsidR="76B61A80" w:rsidRPr="49B27253">
              <w:rPr>
                <w:rFonts w:asciiTheme="minorHAnsi" w:hAnsiTheme="minorHAnsi"/>
              </w:rPr>
              <w:t xml:space="preserve">, Operations Assistant </w:t>
            </w:r>
            <w:r w:rsidRPr="49B27253">
              <w:rPr>
                <w:rFonts w:asciiTheme="minorHAnsi" w:hAnsiTheme="minorHAnsi"/>
              </w:rPr>
              <w:t xml:space="preserve"> </w:t>
            </w:r>
            <w:r w:rsidR="003D45DC">
              <w:br/>
            </w:r>
            <w:r w:rsidRPr="49B27253">
              <w:rPr>
                <w:rFonts w:asciiTheme="minorHAnsi" w:hAnsiTheme="minorHAnsi"/>
              </w:rPr>
              <w:t xml:space="preserve"> Tara Cooper</w:t>
            </w:r>
            <w:r w:rsidR="63A561AE" w:rsidRPr="49B27253">
              <w:rPr>
                <w:rFonts w:asciiTheme="minorHAnsi" w:hAnsiTheme="minorHAnsi"/>
              </w:rPr>
              <w:t>, Receptionist</w:t>
            </w:r>
          </w:p>
        </w:tc>
      </w:tr>
      <w:tr w:rsidR="003D45DC" w:rsidRPr="00EE218E" w14:paraId="005A8FF2" w14:textId="77777777" w:rsidTr="3B3CA6F9">
        <w:trPr>
          <w:trHeight w:val="112"/>
          <w:jc w:val="center"/>
        </w:trPr>
        <w:tc>
          <w:tcPr>
            <w:tcW w:w="4815" w:type="dxa"/>
          </w:tcPr>
          <w:p w14:paraId="0F479AC5" w14:textId="77777777" w:rsidR="003D45DC" w:rsidRPr="00FF739F" w:rsidDel="00BA5C0F" w:rsidRDefault="003D45DC" w:rsidP="00765E72">
            <w:pPr>
              <w:pStyle w:val="ULBT"/>
              <w:spacing w:before="120" w:after="120"/>
              <w:rPr>
                <w:rFonts w:asciiTheme="minorHAnsi" w:hAnsiTheme="minorHAnsi"/>
                <w:b/>
              </w:rPr>
            </w:pPr>
            <w:r w:rsidRPr="00EE218E">
              <w:rPr>
                <w:b/>
              </w:rPr>
              <w:t>Premises Lead</w:t>
            </w:r>
          </w:p>
        </w:tc>
        <w:tc>
          <w:tcPr>
            <w:tcW w:w="4819" w:type="dxa"/>
          </w:tcPr>
          <w:p w14:paraId="49092EF0" w14:textId="1C7AFF30" w:rsidR="003D45DC" w:rsidRPr="00FF739F" w:rsidRDefault="794F887E" w:rsidP="435E6928">
            <w:pPr>
              <w:pStyle w:val="ULBT"/>
              <w:spacing w:before="120" w:after="120"/>
              <w:rPr>
                <w:rFonts w:asciiTheme="minorHAnsi" w:hAnsiTheme="minorHAnsi"/>
              </w:rPr>
            </w:pPr>
            <w:permStart w:id="795621096" w:edGrp="everyone"/>
            <w:permEnd w:id="795621096"/>
            <w:r w:rsidRPr="435E6928">
              <w:rPr>
                <w:rFonts w:asciiTheme="minorHAnsi" w:hAnsiTheme="minorHAnsi"/>
              </w:rPr>
              <w:t>Operations Manager</w:t>
            </w:r>
          </w:p>
        </w:tc>
      </w:tr>
      <w:tr w:rsidR="00DB213A" w:rsidRPr="00EE218E" w14:paraId="2609A1E5" w14:textId="77777777" w:rsidTr="3B3CA6F9">
        <w:trPr>
          <w:trHeight w:val="112"/>
          <w:jc w:val="center"/>
        </w:trPr>
        <w:tc>
          <w:tcPr>
            <w:tcW w:w="4815" w:type="dxa"/>
          </w:tcPr>
          <w:p w14:paraId="5616A8FB" w14:textId="4B5701CC" w:rsidR="00DB213A" w:rsidRPr="00FF739F" w:rsidRDefault="00DB213A" w:rsidP="00765E72">
            <w:pPr>
              <w:pStyle w:val="ULBT"/>
              <w:spacing w:before="120" w:after="120"/>
              <w:rPr>
                <w:rFonts w:asciiTheme="minorHAnsi" w:hAnsiTheme="minorHAnsi"/>
                <w:b/>
              </w:rPr>
            </w:pPr>
            <w:r w:rsidRPr="00EE218E">
              <w:rPr>
                <w:b/>
              </w:rPr>
              <w:t>Security Lead</w:t>
            </w:r>
          </w:p>
        </w:tc>
        <w:tc>
          <w:tcPr>
            <w:tcW w:w="4819" w:type="dxa"/>
          </w:tcPr>
          <w:p w14:paraId="3E5D8D7C" w14:textId="5C39C74A" w:rsidR="00DB213A" w:rsidRPr="00FF739F" w:rsidRDefault="5D17A66A" w:rsidP="435E6928">
            <w:pPr>
              <w:pStyle w:val="ULBT"/>
              <w:spacing w:before="120" w:after="120"/>
              <w:rPr>
                <w:rFonts w:asciiTheme="minorHAnsi" w:hAnsiTheme="minorHAnsi"/>
              </w:rPr>
            </w:pPr>
            <w:permStart w:id="1723412522" w:edGrp="everyone"/>
            <w:permEnd w:id="1723412522"/>
            <w:r w:rsidRPr="435E6928">
              <w:rPr>
                <w:rFonts w:asciiTheme="minorHAnsi" w:hAnsiTheme="minorHAnsi"/>
              </w:rPr>
              <w:t>Operations Manager</w:t>
            </w:r>
          </w:p>
        </w:tc>
      </w:tr>
      <w:tr w:rsidR="00DB213A" w:rsidRPr="00EE218E" w14:paraId="247B5C3B" w14:textId="77777777" w:rsidTr="3B3CA6F9">
        <w:trPr>
          <w:trHeight w:val="112"/>
          <w:jc w:val="center"/>
        </w:trPr>
        <w:tc>
          <w:tcPr>
            <w:tcW w:w="4815" w:type="dxa"/>
          </w:tcPr>
          <w:p w14:paraId="70313BC1" w14:textId="387308EE" w:rsidR="00DB213A" w:rsidRPr="00FF739F" w:rsidRDefault="00DB213A" w:rsidP="00765E72">
            <w:pPr>
              <w:pStyle w:val="ULBT"/>
              <w:spacing w:before="120" w:after="120"/>
              <w:rPr>
                <w:rFonts w:asciiTheme="minorHAnsi" w:hAnsiTheme="minorHAnsi"/>
                <w:b/>
              </w:rPr>
            </w:pPr>
            <w:r w:rsidRPr="00EE218E">
              <w:rPr>
                <w:b/>
              </w:rPr>
              <w:t>Designated Safeguarding Lead</w:t>
            </w:r>
          </w:p>
        </w:tc>
        <w:tc>
          <w:tcPr>
            <w:tcW w:w="4819" w:type="dxa"/>
          </w:tcPr>
          <w:p w14:paraId="2BCE4D61" w14:textId="77777777" w:rsidR="00DB213A" w:rsidRPr="00FF739F" w:rsidRDefault="7EDED019" w:rsidP="49B27253">
            <w:pPr>
              <w:pStyle w:val="ULBT"/>
              <w:spacing w:before="120" w:after="120"/>
              <w:rPr>
                <w:rFonts w:asciiTheme="minorHAnsi" w:hAnsiTheme="minorHAnsi"/>
              </w:rPr>
            </w:pPr>
            <w:permStart w:id="938744928" w:edGrp="everyone"/>
            <w:permEnd w:id="938744928"/>
            <w:r w:rsidRPr="49B27253">
              <w:rPr>
                <w:rFonts w:asciiTheme="minorHAnsi" w:hAnsiTheme="minorHAnsi"/>
              </w:rPr>
              <w:t>Charlotte Brigden, Deputy Head</w:t>
            </w:r>
          </w:p>
        </w:tc>
      </w:tr>
      <w:tr w:rsidR="003D45DC" w:rsidRPr="00EE218E" w14:paraId="38ADAD41" w14:textId="77777777" w:rsidTr="3B3CA6F9">
        <w:trPr>
          <w:trHeight w:val="96"/>
          <w:jc w:val="center"/>
        </w:trPr>
        <w:tc>
          <w:tcPr>
            <w:tcW w:w="4815" w:type="dxa"/>
          </w:tcPr>
          <w:p w14:paraId="2D50F9D4" w14:textId="77777777" w:rsidR="003D45DC" w:rsidRPr="00FF739F" w:rsidRDefault="003D45DC" w:rsidP="00765E72">
            <w:pPr>
              <w:pStyle w:val="ULBT"/>
              <w:spacing w:before="120" w:after="120"/>
              <w:rPr>
                <w:rFonts w:asciiTheme="minorHAnsi" w:hAnsiTheme="minorHAnsi"/>
                <w:b/>
              </w:rPr>
            </w:pPr>
            <w:r w:rsidRPr="00EE218E">
              <w:rPr>
                <w:b/>
              </w:rPr>
              <w:t>Educational Visits Coordinator</w:t>
            </w:r>
          </w:p>
        </w:tc>
        <w:tc>
          <w:tcPr>
            <w:tcW w:w="4819" w:type="dxa"/>
          </w:tcPr>
          <w:p w14:paraId="168CF55D" w14:textId="610A04A7" w:rsidR="003D45DC" w:rsidRPr="00FF739F" w:rsidRDefault="6F3C08F0" w:rsidP="49B27253">
            <w:pPr>
              <w:pStyle w:val="ULBT"/>
              <w:spacing w:before="120" w:after="120"/>
              <w:rPr>
                <w:rFonts w:asciiTheme="minorHAnsi" w:hAnsiTheme="minorHAnsi"/>
              </w:rPr>
            </w:pPr>
            <w:permStart w:id="949289447" w:edGrp="everyone"/>
            <w:permEnd w:id="949289447"/>
            <w:r w:rsidRPr="49B27253">
              <w:rPr>
                <w:rFonts w:asciiTheme="minorHAnsi" w:hAnsiTheme="minorHAnsi"/>
              </w:rPr>
              <w:t>Charlotte Brigden, Deputy Head</w:t>
            </w:r>
          </w:p>
        </w:tc>
      </w:tr>
      <w:tr w:rsidR="003D45DC" w:rsidRPr="00EE218E" w14:paraId="2CE46151" w14:textId="77777777" w:rsidTr="3B3CA6F9">
        <w:trPr>
          <w:trHeight w:val="96"/>
          <w:jc w:val="center"/>
        </w:trPr>
        <w:tc>
          <w:tcPr>
            <w:tcW w:w="4815" w:type="dxa"/>
          </w:tcPr>
          <w:p w14:paraId="79DC607D" w14:textId="77777777" w:rsidR="003D45DC" w:rsidRPr="00FF739F" w:rsidRDefault="003D45DC" w:rsidP="00765E72">
            <w:pPr>
              <w:pStyle w:val="ULBT"/>
              <w:spacing w:before="120" w:after="120"/>
              <w:rPr>
                <w:rFonts w:asciiTheme="minorHAnsi" w:hAnsiTheme="minorHAnsi"/>
                <w:b/>
              </w:rPr>
            </w:pPr>
            <w:r w:rsidRPr="00EE218E">
              <w:rPr>
                <w:b/>
              </w:rPr>
              <w:t>Radiation Protection Supervisor</w:t>
            </w:r>
          </w:p>
        </w:tc>
        <w:tc>
          <w:tcPr>
            <w:tcW w:w="4819" w:type="dxa"/>
          </w:tcPr>
          <w:p w14:paraId="166E9F5D" w14:textId="77777777" w:rsidR="003D45DC" w:rsidRPr="00FF739F" w:rsidRDefault="003D45DC" w:rsidP="00765E72">
            <w:pPr>
              <w:pStyle w:val="ULBT"/>
              <w:spacing w:before="120" w:after="120"/>
              <w:rPr>
                <w:rFonts w:asciiTheme="minorHAnsi" w:hAnsiTheme="minorHAnsi"/>
              </w:rPr>
            </w:pPr>
            <w:permStart w:id="1730310253" w:edGrp="everyone"/>
            <w:r w:rsidRPr="00EE218E">
              <w:t>If applicable</w:t>
            </w:r>
            <w:permEnd w:id="1730310253"/>
          </w:p>
        </w:tc>
      </w:tr>
      <w:tr w:rsidR="003D45DC" w:rsidRPr="00EE218E" w14:paraId="3A13E587" w14:textId="77777777" w:rsidTr="3B3CA6F9">
        <w:trPr>
          <w:trHeight w:val="96"/>
          <w:jc w:val="center"/>
        </w:trPr>
        <w:tc>
          <w:tcPr>
            <w:tcW w:w="4815" w:type="dxa"/>
          </w:tcPr>
          <w:p w14:paraId="5076328C" w14:textId="77777777" w:rsidR="003D45DC" w:rsidRPr="00FF739F" w:rsidRDefault="003D45DC" w:rsidP="00765E72">
            <w:pPr>
              <w:pStyle w:val="ULBT"/>
              <w:spacing w:before="120" w:after="120"/>
              <w:rPr>
                <w:rFonts w:asciiTheme="minorHAnsi" w:hAnsiTheme="minorHAnsi"/>
                <w:b/>
              </w:rPr>
            </w:pPr>
            <w:r w:rsidRPr="00EE218E">
              <w:rPr>
                <w:b/>
              </w:rPr>
              <w:t>Trade Unions Appointed Safety Representatives</w:t>
            </w:r>
          </w:p>
        </w:tc>
        <w:tc>
          <w:tcPr>
            <w:tcW w:w="4819" w:type="dxa"/>
          </w:tcPr>
          <w:p w14:paraId="617E01B2" w14:textId="77777777" w:rsidR="003D45DC" w:rsidRPr="00FF739F" w:rsidRDefault="003D45DC" w:rsidP="00765E72">
            <w:pPr>
              <w:pStyle w:val="ULBT"/>
              <w:spacing w:before="120" w:after="120"/>
              <w:rPr>
                <w:rFonts w:asciiTheme="minorHAnsi" w:hAnsiTheme="minorHAnsi"/>
              </w:rPr>
            </w:pPr>
            <w:permStart w:id="493896868" w:edGrp="everyone"/>
            <w:r w:rsidRPr="00EE218E">
              <w:t>If applicable</w:t>
            </w:r>
            <w:permEnd w:id="493896868"/>
          </w:p>
        </w:tc>
      </w:tr>
      <w:tr w:rsidR="003D45DC" w:rsidRPr="00EE218E" w14:paraId="6AACEA98" w14:textId="77777777" w:rsidTr="3B3CA6F9">
        <w:trPr>
          <w:trHeight w:val="96"/>
          <w:jc w:val="center"/>
        </w:trPr>
        <w:tc>
          <w:tcPr>
            <w:tcW w:w="4815" w:type="dxa"/>
          </w:tcPr>
          <w:p w14:paraId="28593A0C" w14:textId="77777777" w:rsidR="003D45DC" w:rsidRPr="00FF739F" w:rsidRDefault="003D45DC" w:rsidP="00765E72">
            <w:pPr>
              <w:pStyle w:val="ULBT"/>
              <w:spacing w:before="120" w:after="120"/>
              <w:rPr>
                <w:rFonts w:asciiTheme="minorHAnsi" w:hAnsiTheme="minorHAnsi"/>
                <w:b/>
              </w:rPr>
            </w:pPr>
            <w:r w:rsidRPr="00EE218E">
              <w:rPr>
                <w:b/>
              </w:rPr>
              <w:t>Representatives of Employees</w:t>
            </w:r>
          </w:p>
        </w:tc>
        <w:tc>
          <w:tcPr>
            <w:tcW w:w="4819" w:type="dxa"/>
          </w:tcPr>
          <w:p w14:paraId="02149536" w14:textId="77777777" w:rsidR="003D45DC" w:rsidRPr="00FF739F" w:rsidRDefault="003D45DC" w:rsidP="00765E72">
            <w:pPr>
              <w:pStyle w:val="ULBT"/>
              <w:spacing w:before="120" w:after="120"/>
              <w:rPr>
                <w:rFonts w:asciiTheme="minorHAnsi" w:hAnsiTheme="minorHAnsi"/>
              </w:rPr>
            </w:pPr>
            <w:permStart w:id="1377835705" w:edGrp="everyone"/>
            <w:r w:rsidRPr="00EE218E">
              <w:t xml:space="preserve">If applicable </w:t>
            </w:r>
            <w:permEnd w:id="1377835705"/>
          </w:p>
        </w:tc>
      </w:tr>
    </w:tbl>
    <w:p w14:paraId="73A6CC19" w14:textId="735E8E5F" w:rsidR="00A02561" w:rsidRPr="00FF739F" w:rsidRDefault="00A02561" w:rsidP="00AE514E">
      <w:pPr>
        <w:pStyle w:val="ULBody"/>
        <w:numPr>
          <w:ilvl w:val="0"/>
          <w:numId w:val="0"/>
        </w:numPr>
        <w:ind w:left="567"/>
        <w:rPr>
          <w:rFonts w:asciiTheme="minorHAnsi" w:hAnsiTheme="minorHAnsi"/>
        </w:rPr>
      </w:pPr>
    </w:p>
    <w:tbl>
      <w:tblPr>
        <w:tblStyle w:val="ULTable1"/>
        <w:tblW w:w="9634" w:type="dxa"/>
        <w:jc w:val="center"/>
        <w:tblLook w:val="04A0" w:firstRow="1" w:lastRow="0" w:firstColumn="1" w:lastColumn="0" w:noHBand="0" w:noVBand="1"/>
      </w:tblPr>
      <w:tblGrid>
        <w:gridCol w:w="4815"/>
        <w:gridCol w:w="4819"/>
      </w:tblGrid>
      <w:tr w:rsidR="00F701D0" w:rsidRPr="00EE218E" w14:paraId="22A0F01B" w14:textId="77777777" w:rsidTr="3B3CA6F9">
        <w:trPr>
          <w:cnfStyle w:val="100000000000" w:firstRow="1" w:lastRow="0" w:firstColumn="0" w:lastColumn="0" w:oddVBand="0" w:evenVBand="0" w:oddHBand="0" w:evenHBand="0" w:firstRowFirstColumn="0" w:firstRowLastColumn="0" w:lastRowFirstColumn="0" w:lastRowLastColumn="0"/>
          <w:jc w:val="center"/>
        </w:trPr>
        <w:tc>
          <w:tcPr>
            <w:tcW w:w="4815" w:type="dxa"/>
          </w:tcPr>
          <w:p w14:paraId="4E1321D3" w14:textId="77777777" w:rsidR="00F701D0" w:rsidRPr="00FF739F" w:rsidRDefault="00F701D0" w:rsidP="00765E72">
            <w:pPr>
              <w:pStyle w:val="ULBT"/>
              <w:spacing w:before="120" w:after="120"/>
              <w:rPr>
                <w:rFonts w:asciiTheme="minorHAnsi" w:hAnsiTheme="minorHAnsi"/>
              </w:rPr>
            </w:pPr>
            <w:r w:rsidRPr="00EE218E">
              <w:t xml:space="preserve">Cluster Roles </w:t>
            </w:r>
          </w:p>
        </w:tc>
        <w:tc>
          <w:tcPr>
            <w:tcW w:w="4819" w:type="dxa"/>
          </w:tcPr>
          <w:p w14:paraId="4F058A8C" w14:textId="77777777" w:rsidR="00F701D0" w:rsidRPr="00FF739F" w:rsidRDefault="00F701D0" w:rsidP="00765E72">
            <w:pPr>
              <w:pStyle w:val="ULBT"/>
              <w:spacing w:before="120" w:after="120"/>
              <w:rPr>
                <w:rFonts w:asciiTheme="minorHAnsi" w:hAnsiTheme="minorHAnsi"/>
              </w:rPr>
            </w:pPr>
            <w:r w:rsidRPr="00EE218E">
              <w:t>Lead</w:t>
            </w:r>
          </w:p>
        </w:tc>
      </w:tr>
      <w:tr w:rsidR="00F701D0" w:rsidRPr="00EE218E" w14:paraId="5B5B5340" w14:textId="77777777" w:rsidTr="3B3CA6F9">
        <w:trPr>
          <w:trHeight w:val="164"/>
          <w:jc w:val="center"/>
        </w:trPr>
        <w:tc>
          <w:tcPr>
            <w:tcW w:w="4815" w:type="dxa"/>
          </w:tcPr>
          <w:p w14:paraId="13280E15" w14:textId="77777777" w:rsidR="00F701D0" w:rsidRPr="00FF739F" w:rsidRDefault="00F701D0" w:rsidP="00765E72">
            <w:pPr>
              <w:pStyle w:val="ULBT"/>
              <w:spacing w:before="120" w:after="120"/>
              <w:rPr>
                <w:rFonts w:asciiTheme="minorHAnsi" w:hAnsiTheme="minorHAnsi"/>
                <w:b/>
              </w:rPr>
            </w:pPr>
            <w:r w:rsidRPr="00EE218E">
              <w:rPr>
                <w:b/>
              </w:rPr>
              <w:t>Executive Business Manager</w:t>
            </w:r>
          </w:p>
        </w:tc>
        <w:tc>
          <w:tcPr>
            <w:tcW w:w="4819" w:type="dxa"/>
          </w:tcPr>
          <w:p w14:paraId="02B1000B" w14:textId="47154366" w:rsidR="00F701D0" w:rsidRPr="00FF739F" w:rsidRDefault="4E8D9387" w:rsidP="49B27253">
            <w:pPr>
              <w:pStyle w:val="ULBT"/>
              <w:spacing w:before="120" w:after="120"/>
            </w:pPr>
            <w:permStart w:id="1904813901" w:edGrp="everyone"/>
            <w:permEnd w:id="1904813901"/>
            <w:r>
              <w:t xml:space="preserve">Jon Tyler, Headteacher </w:t>
            </w:r>
            <w:r w:rsidR="00536E97">
              <w:br/>
            </w:r>
            <w:r>
              <w:t>until new DFO appointed</w:t>
            </w:r>
          </w:p>
        </w:tc>
      </w:tr>
      <w:tr w:rsidR="00F701D0" w:rsidRPr="00EE218E" w14:paraId="594BFA6E" w14:textId="77777777" w:rsidTr="3B3CA6F9">
        <w:trPr>
          <w:trHeight w:val="237"/>
          <w:jc w:val="center"/>
        </w:trPr>
        <w:tc>
          <w:tcPr>
            <w:tcW w:w="4815" w:type="dxa"/>
          </w:tcPr>
          <w:p w14:paraId="5995B35D" w14:textId="77777777" w:rsidR="00F701D0" w:rsidRPr="00FF739F" w:rsidRDefault="00F701D0" w:rsidP="00765E72">
            <w:pPr>
              <w:pStyle w:val="ULBT"/>
              <w:spacing w:before="120" w:after="120"/>
              <w:rPr>
                <w:rFonts w:asciiTheme="minorHAnsi" w:hAnsiTheme="minorHAnsi"/>
                <w:b/>
              </w:rPr>
            </w:pPr>
            <w:r w:rsidRPr="00EE218E">
              <w:rPr>
                <w:b/>
              </w:rPr>
              <w:t>Cluster Health and Safety Lead</w:t>
            </w:r>
          </w:p>
        </w:tc>
        <w:tc>
          <w:tcPr>
            <w:tcW w:w="4819" w:type="dxa"/>
          </w:tcPr>
          <w:p w14:paraId="5F0EE3F4" w14:textId="0BE220E0" w:rsidR="00F701D0" w:rsidRPr="00FF739F" w:rsidRDefault="36293608" w:rsidP="435E6928">
            <w:pPr>
              <w:pStyle w:val="ULBT"/>
              <w:spacing w:before="120" w:after="120"/>
              <w:rPr>
                <w:rFonts w:asciiTheme="minorHAnsi" w:hAnsiTheme="minorHAnsi"/>
              </w:rPr>
            </w:pPr>
            <w:permStart w:id="1267167988" w:edGrp="everyone"/>
            <w:permEnd w:id="1267167988"/>
            <w:r w:rsidRPr="435E6928">
              <w:rPr>
                <w:rFonts w:asciiTheme="minorHAnsi" w:hAnsiTheme="minorHAnsi"/>
              </w:rPr>
              <w:t>Operations Manager</w:t>
            </w:r>
          </w:p>
        </w:tc>
      </w:tr>
    </w:tbl>
    <w:p w14:paraId="6C88A9AA" w14:textId="67086DC9" w:rsidR="002C4716" w:rsidRDefault="002C4716" w:rsidP="00AE514E">
      <w:pPr>
        <w:pStyle w:val="ULBody"/>
        <w:numPr>
          <w:ilvl w:val="0"/>
          <w:numId w:val="0"/>
        </w:numPr>
        <w:ind w:left="567"/>
      </w:pPr>
    </w:p>
    <w:tbl>
      <w:tblPr>
        <w:tblStyle w:val="TableGrid"/>
        <w:tblpPr w:leftFromText="180" w:rightFromText="180" w:vertAnchor="text" w:horzAnchor="margin" w:tblpXSpec="center" w:tblpY="283"/>
        <w:tblOverlap w:val="never"/>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2989"/>
        <w:gridCol w:w="3024"/>
        <w:gridCol w:w="1814"/>
      </w:tblGrid>
      <w:tr w:rsidR="00324B3C" w:rsidRPr="00BE4F4A" w14:paraId="491F2058" w14:textId="77777777" w:rsidTr="49B27253">
        <w:trPr>
          <w:trHeight w:val="907"/>
        </w:trPr>
        <w:tc>
          <w:tcPr>
            <w:tcW w:w="9941" w:type="dxa"/>
            <w:gridSpan w:val="4"/>
            <w:vAlign w:val="center"/>
          </w:tcPr>
          <w:p w14:paraId="46626DE7" w14:textId="3BBE1433" w:rsidR="00324B3C" w:rsidRPr="00A7155D" w:rsidRDefault="5E212486" w:rsidP="49B27253">
            <w:pPr>
              <w:pStyle w:val="ULBody"/>
              <w:rPr>
                <w:color w:val="BFBFBF" w:themeColor="background1" w:themeShade="BF"/>
              </w:rPr>
            </w:pPr>
            <w:permStart w:id="1628121456" w:edGrp="everyone"/>
            <w:r>
              <w:t>Lincoln Minster School</w:t>
            </w:r>
            <w:r w:rsidR="20FF90ED">
              <w:t xml:space="preserve"> </w:t>
            </w:r>
            <w:permEnd w:id="1628121456"/>
            <w:r w:rsidR="20FF90ED">
              <w:t xml:space="preserve">herby adopts this policy and undertakes to follow the arrangements detailed within and United Learning codes of practice as referred to. A copy of this policy will be shared with all </w:t>
            </w:r>
            <w:r w:rsidR="6F254239">
              <w:t>employees</w:t>
            </w:r>
            <w:r w:rsidR="20FF90ED">
              <w:t xml:space="preserve"> and made available on the school website. </w:t>
            </w:r>
          </w:p>
        </w:tc>
      </w:tr>
      <w:tr w:rsidR="00324B3C" w:rsidRPr="00BE4F4A" w14:paraId="585F4D25" w14:textId="77777777" w:rsidTr="49B27253">
        <w:trPr>
          <w:trHeight w:val="907"/>
        </w:trPr>
        <w:tc>
          <w:tcPr>
            <w:tcW w:w="2114" w:type="dxa"/>
            <w:vAlign w:val="center"/>
          </w:tcPr>
          <w:p w14:paraId="4AEDE80F" w14:textId="77777777" w:rsidR="00490115" w:rsidRDefault="00490115" w:rsidP="00765E72">
            <w:pPr>
              <w:pStyle w:val="DCTable"/>
            </w:pPr>
          </w:p>
          <w:p w14:paraId="4A289940" w14:textId="34DE3040" w:rsidR="00324B3C" w:rsidRPr="00490115" w:rsidRDefault="00324B3C" w:rsidP="00765E72">
            <w:pPr>
              <w:pStyle w:val="DCTable"/>
              <w:rPr>
                <w:b/>
                <w:bCs/>
              </w:rPr>
            </w:pPr>
            <w:r w:rsidRPr="00490115">
              <w:rPr>
                <w:b/>
                <w:bCs/>
              </w:rPr>
              <w:t xml:space="preserve">Head Teacher </w:t>
            </w:r>
          </w:p>
        </w:tc>
        <w:tc>
          <w:tcPr>
            <w:tcW w:w="2989" w:type="dxa"/>
            <w:vAlign w:val="bottom"/>
          </w:tcPr>
          <w:p w14:paraId="128BF875" w14:textId="77777777" w:rsidR="00324B3C" w:rsidRPr="00A7155D" w:rsidRDefault="259EB00C" w:rsidP="00765E72">
            <w:pPr>
              <w:pStyle w:val="DCTable"/>
            </w:pPr>
            <w:permStart w:id="702089420" w:edGrp="everyone"/>
            <w:r w:rsidRPr="00A7155D">
              <w:t>Jon Tyler</w:t>
            </w:r>
            <w:permEnd w:id="702089420"/>
          </w:p>
        </w:tc>
        <w:tc>
          <w:tcPr>
            <w:tcW w:w="3024" w:type="dxa"/>
            <w:vAlign w:val="bottom"/>
          </w:tcPr>
          <w:p w14:paraId="1EC74991" w14:textId="77777777" w:rsidR="00324B3C" w:rsidRPr="00A7155D" w:rsidRDefault="259EB00C" w:rsidP="00765E72">
            <w:pPr>
              <w:pStyle w:val="DCTable"/>
            </w:pPr>
            <w:permStart w:id="715335132" w:edGrp="everyone"/>
            <w:r w:rsidRPr="00A7155D">
              <w:t>J.Tyler</w:t>
            </w:r>
            <w:permEnd w:id="715335132"/>
          </w:p>
        </w:tc>
        <w:tc>
          <w:tcPr>
            <w:tcW w:w="1814" w:type="dxa"/>
            <w:vAlign w:val="bottom"/>
          </w:tcPr>
          <w:p w14:paraId="5E5E07D5" w14:textId="70798421" w:rsidR="00324B3C" w:rsidRPr="00A7155D" w:rsidRDefault="259EB00C" w:rsidP="49B27253">
            <w:pPr>
              <w:pStyle w:val="DCTable"/>
            </w:pPr>
            <w:permStart w:id="1075140978" w:edGrp="everyone"/>
            <w:permEnd w:id="1075140978"/>
            <w:r>
              <w:t>09/12/25</w:t>
            </w:r>
          </w:p>
        </w:tc>
      </w:tr>
      <w:tr w:rsidR="00324B3C" w:rsidRPr="00BE4F4A" w14:paraId="12033807" w14:textId="77777777" w:rsidTr="49B27253">
        <w:trPr>
          <w:trHeight w:val="990"/>
        </w:trPr>
        <w:tc>
          <w:tcPr>
            <w:tcW w:w="2114" w:type="dxa"/>
            <w:vAlign w:val="center"/>
          </w:tcPr>
          <w:p w14:paraId="5F64EB53" w14:textId="77777777" w:rsidR="00324B3C" w:rsidRPr="00A7155D" w:rsidRDefault="00324B3C" w:rsidP="00765E72">
            <w:pPr>
              <w:pStyle w:val="DCTable"/>
            </w:pPr>
          </w:p>
          <w:p w14:paraId="3DA4B462" w14:textId="77777777" w:rsidR="00324B3C" w:rsidRPr="00490115" w:rsidRDefault="00324B3C" w:rsidP="00765E72">
            <w:pPr>
              <w:pStyle w:val="DCTable"/>
              <w:rPr>
                <w:b/>
                <w:bCs/>
              </w:rPr>
            </w:pPr>
            <w:r w:rsidRPr="00490115">
              <w:rPr>
                <w:b/>
                <w:bCs/>
              </w:rPr>
              <w:t xml:space="preserve">Chair of the LGB </w:t>
            </w:r>
          </w:p>
        </w:tc>
        <w:tc>
          <w:tcPr>
            <w:tcW w:w="2989" w:type="dxa"/>
            <w:vAlign w:val="bottom"/>
          </w:tcPr>
          <w:p w14:paraId="72A8D649" w14:textId="306D5063" w:rsidR="00324B3C" w:rsidRPr="00A7155D" w:rsidRDefault="2ADF6F95" w:rsidP="49B27253">
            <w:pPr>
              <w:pStyle w:val="DCTable"/>
            </w:pPr>
            <w:permStart w:id="1268392586" w:edGrp="everyone"/>
            <w:permEnd w:id="1268392586"/>
            <w:r>
              <w:t>Kate Richards</w:t>
            </w:r>
          </w:p>
        </w:tc>
        <w:tc>
          <w:tcPr>
            <w:tcW w:w="3024" w:type="dxa"/>
            <w:vAlign w:val="bottom"/>
          </w:tcPr>
          <w:p w14:paraId="5231A1AF" w14:textId="77777777" w:rsidR="00324B3C" w:rsidRPr="00A7155D" w:rsidRDefault="2ADF6F95" w:rsidP="00765E72">
            <w:pPr>
              <w:pStyle w:val="DCTable"/>
            </w:pPr>
            <w:permStart w:id="1462176373" w:edGrp="everyone"/>
            <w:r w:rsidRPr="00A7155D">
              <w:t>K.Richards</w:t>
            </w:r>
            <w:permEnd w:id="1462176373"/>
          </w:p>
        </w:tc>
        <w:tc>
          <w:tcPr>
            <w:tcW w:w="1814" w:type="dxa"/>
            <w:vAlign w:val="bottom"/>
          </w:tcPr>
          <w:p w14:paraId="55149775" w14:textId="3DA487A2" w:rsidR="00324B3C" w:rsidRPr="00A7155D" w:rsidRDefault="2ADF6F95" w:rsidP="49B27253">
            <w:pPr>
              <w:pStyle w:val="DCTable"/>
            </w:pPr>
            <w:permStart w:id="1885548185" w:edGrp="everyone"/>
            <w:permEnd w:id="1885548185"/>
            <w:r>
              <w:t>09/12/25</w:t>
            </w:r>
          </w:p>
        </w:tc>
      </w:tr>
    </w:tbl>
    <w:p w14:paraId="20138123" w14:textId="0C02A989" w:rsidR="00F701D0" w:rsidRPr="00A02561" w:rsidRDefault="00F701D0" w:rsidP="00AE514E">
      <w:pPr>
        <w:pStyle w:val="ULBody"/>
        <w:numPr>
          <w:ilvl w:val="0"/>
          <w:numId w:val="0"/>
        </w:numPr>
        <w:ind w:left="567"/>
      </w:pPr>
    </w:p>
    <w:p w14:paraId="453AB070" w14:textId="448E866A" w:rsidR="49B27253" w:rsidRDefault="49B27253" w:rsidP="49B27253">
      <w:pPr>
        <w:pStyle w:val="ULBody"/>
        <w:numPr>
          <w:ilvl w:val="0"/>
          <w:numId w:val="0"/>
        </w:numPr>
        <w:ind w:left="567"/>
      </w:pPr>
    </w:p>
    <w:p w14:paraId="44172DE9" w14:textId="36C715DF" w:rsidR="49B27253" w:rsidRDefault="49B27253" w:rsidP="49B27253">
      <w:pPr>
        <w:pStyle w:val="ULBody"/>
        <w:numPr>
          <w:ilvl w:val="0"/>
          <w:numId w:val="0"/>
        </w:numPr>
        <w:ind w:left="567"/>
      </w:pPr>
    </w:p>
    <w:tbl>
      <w:tblPr>
        <w:tblStyle w:val="TableGrid"/>
        <w:tblW w:w="0" w:type="auto"/>
        <w:tblLook w:val="04A0" w:firstRow="1" w:lastRow="0" w:firstColumn="1" w:lastColumn="0" w:noHBand="0" w:noVBand="1"/>
      </w:tblPr>
      <w:tblGrid>
        <w:gridCol w:w="3560"/>
        <w:gridCol w:w="6068"/>
      </w:tblGrid>
      <w:tr w:rsidR="49B27253" w14:paraId="4360E66D" w14:textId="77777777" w:rsidTr="49B27253">
        <w:trPr>
          <w:trHeight w:val="77"/>
        </w:trPr>
        <w:tc>
          <w:tcPr>
            <w:tcW w:w="9628" w:type="dxa"/>
            <w:gridSpan w:val="2"/>
            <w:shd w:val="clear" w:color="auto" w:fill="D9D9D9" w:themeFill="background1" w:themeFillShade="D9"/>
            <w:vAlign w:val="center"/>
          </w:tcPr>
          <w:p w14:paraId="1910654C" w14:textId="66299F83" w:rsidR="49B27253" w:rsidRDefault="49B27253" w:rsidP="49B27253">
            <w:pPr>
              <w:pStyle w:val="DCTable"/>
              <w:spacing w:line="276" w:lineRule="auto"/>
              <w:rPr>
                <w:b/>
                <w:bCs/>
                <w:sz w:val="18"/>
                <w:szCs w:val="18"/>
              </w:rPr>
            </w:pPr>
            <w:r w:rsidRPr="49B27253">
              <w:rPr>
                <w:b/>
                <w:bCs/>
                <w:sz w:val="18"/>
                <w:szCs w:val="18"/>
              </w:rPr>
              <w:t>Central Office Document Control Record</w:t>
            </w:r>
          </w:p>
        </w:tc>
      </w:tr>
      <w:tr w:rsidR="49B27253" w14:paraId="2C28D0B6" w14:textId="77777777" w:rsidTr="49B27253">
        <w:trPr>
          <w:trHeight w:val="141"/>
        </w:trPr>
        <w:tc>
          <w:tcPr>
            <w:tcW w:w="3560" w:type="dxa"/>
            <w:shd w:val="clear" w:color="auto" w:fill="F2F2F2" w:themeFill="background1" w:themeFillShade="F2"/>
            <w:vAlign w:val="center"/>
          </w:tcPr>
          <w:p w14:paraId="4AE0FC14" w14:textId="77777777" w:rsidR="49B27253" w:rsidRDefault="49B27253" w:rsidP="49B27253">
            <w:pPr>
              <w:pStyle w:val="DCTable"/>
              <w:spacing w:line="276" w:lineRule="auto"/>
              <w:rPr>
                <w:b/>
                <w:bCs/>
                <w:sz w:val="18"/>
                <w:szCs w:val="18"/>
              </w:rPr>
            </w:pPr>
            <w:r w:rsidRPr="49B27253">
              <w:rPr>
                <w:b/>
                <w:bCs/>
                <w:sz w:val="18"/>
                <w:szCs w:val="18"/>
              </w:rPr>
              <w:t>Document Title:</w:t>
            </w:r>
          </w:p>
        </w:tc>
        <w:tc>
          <w:tcPr>
            <w:tcW w:w="6068" w:type="dxa"/>
            <w:shd w:val="clear" w:color="auto" w:fill="F2F2F2" w:themeFill="background1" w:themeFillShade="F2"/>
            <w:vAlign w:val="center"/>
          </w:tcPr>
          <w:p w14:paraId="0E2407BB" w14:textId="438B1E0F" w:rsidR="49B27253" w:rsidRDefault="49B27253" w:rsidP="49B27253">
            <w:pPr>
              <w:pStyle w:val="DCTable"/>
              <w:spacing w:line="276" w:lineRule="auto"/>
              <w:rPr>
                <w:sz w:val="16"/>
                <w:szCs w:val="16"/>
              </w:rPr>
            </w:pPr>
            <w:r w:rsidRPr="49B27253">
              <w:rPr>
                <w:sz w:val="18"/>
                <w:szCs w:val="18"/>
              </w:rPr>
              <w:t xml:space="preserve">Health and Safety Policy </w:t>
            </w:r>
          </w:p>
        </w:tc>
      </w:tr>
      <w:tr w:rsidR="49B27253" w14:paraId="7789C7DC" w14:textId="77777777" w:rsidTr="49B27253">
        <w:trPr>
          <w:trHeight w:val="283"/>
        </w:trPr>
        <w:tc>
          <w:tcPr>
            <w:tcW w:w="3560" w:type="dxa"/>
            <w:shd w:val="clear" w:color="auto" w:fill="F2F2F2" w:themeFill="background1" w:themeFillShade="F2"/>
            <w:vAlign w:val="center"/>
          </w:tcPr>
          <w:p w14:paraId="4772A808" w14:textId="77777777" w:rsidR="49B27253" w:rsidRDefault="49B27253" w:rsidP="49B27253">
            <w:pPr>
              <w:pStyle w:val="DCTable"/>
              <w:spacing w:line="276" w:lineRule="auto"/>
              <w:rPr>
                <w:b/>
                <w:bCs/>
                <w:sz w:val="18"/>
                <w:szCs w:val="18"/>
              </w:rPr>
            </w:pPr>
            <w:r w:rsidRPr="49B27253">
              <w:rPr>
                <w:b/>
                <w:bCs/>
                <w:sz w:val="18"/>
                <w:szCs w:val="18"/>
              </w:rPr>
              <w:t>Version:</w:t>
            </w:r>
          </w:p>
        </w:tc>
        <w:tc>
          <w:tcPr>
            <w:tcW w:w="6068" w:type="dxa"/>
            <w:shd w:val="clear" w:color="auto" w:fill="F2F2F2" w:themeFill="background1" w:themeFillShade="F2"/>
            <w:vAlign w:val="center"/>
          </w:tcPr>
          <w:p w14:paraId="2705690B" w14:textId="4800F3D7" w:rsidR="49B27253" w:rsidRDefault="49B27253" w:rsidP="49B27253">
            <w:pPr>
              <w:pStyle w:val="DCTable"/>
              <w:spacing w:line="276" w:lineRule="auto"/>
              <w:rPr>
                <w:sz w:val="16"/>
                <w:szCs w:val="16"/>
              </w:rPr>
            </w:pPr>
            <w:r w:rsidRPr="49B27253">
              <w:rPr>
                <w:sz w:val="18"/>
                <w:szCs w:val="18"/>
              </w:rPr>
              <w:t>4.0</w:t>
            </w:r>
          </w:p>
        </w:tc>
      </w:tr>
      <w:tr w:rsidR="49B27253" w14:paraId="1BE95220" w14:textId="77777777" w:rsidTr="49B27253">
        <w:trPr>
          <w:trHeight w:val="283"/>
        </w:trPr>
        <w:tc>
          <w:tcPr>
            <w:tcW w:w="3560" w:type="dxa"/>
            <w:shd w:val="clear" w:color="auto" w:fill="F2F2F2" w:themeFill="background1" w:themeFillShade="F2"/>
            <w:vAlign w:val="center"/>
          </w:tcPr>
          <w:p w14:paraId="2D9E98B9" w14:textId="77777777" w:rsidR="49B27253" w:rsidRDefault="49B27253" w:rsidP="49B27253">
            <w:pPr>
              <w:pStyle w:val="DCTable"/>
              <w:spacing w:line="276" w:lineRule="auto"/>
              <w:rPr>
                <w:b/>
                <w:bCs/>
                <w:sz w:val="18"/>
                <w:szCs w:val="18"/>
              </w:rPr>
            </w:pPr>
            <w:r w:rsidRPr="49B27253">
              <w:rPr>
                <w:b/>
                <w:bCs/>
                <w:sz w:val="18"/>
                <w:szCs w:val="18"/>
              </w:rPr>
              <w:t>Summary of Changes from Previous Version:</w:t>
            </w:r>
          </w:p>
        </w:tc>
        <w:tc>
          <w:tcPr>
            <w:tcW w:w="6068" w:type="dxa"/>
            <w:shd w:val="clear" w:color="auto" w:fill="F2F2F2" w:themeFill="background1" w:themeFillShade="F2"/>
            <w:vAlign w:val="center"/>
          </w:tcPr>
          <w:p w14:paraId="62862112" w14:textId="77777777" w:rsidR="49B27253" w:rsidRDefault="49B27253" w:rsidP="49B27253">
            <w:pPr>
              <w:pStyle w:val="DCTable"/>
              <w:spacing w:line="276" w:lineRule="auto"/>
              <w:rPr>
                <w:sz w:val="16"/>
                <w:szCs w:val="16"/>
              </w:rPr>
            </w:pPr>
            <w:r w:rsidRPr="49B27253">
              <w:rPr>
                <w:sz w:val="18"/>
                <w:szCs w:val="18"/>
              </w:rPr>
              <w:t xml:space="preserve">Changes to Title to Head of Health and Safety. </w:t>
            </w:r>
          </w:p>
          <w:p w14:paraId="6D9389F1" w14:textId="77777777" w:rsidR="49B27253" w:rsidRDefault="49B27253" w:rsidP="49B27253">
            <w:pPr>
              <w:pStyle w:val="DCTable"/>
              <w:spacing w:line="276" w:lineRule="auto"/>
              <w:rPr>
                <w:sz w:val="16"/>
                <w:szCs w:val="16"/>
              </w:rPr>
            </w:pPr>
            <w:r w:rsidRPr="49B27253">
              <w:rPr>
                <w:sz w:val="18"/>
                <w:szCs w:val="18"/>
              </w:rPr>
              <w:t>Updated Statement of Intent to make specific health and safety commitments and detail continual improvement.</w:t>
            </w:r>
          </w:p>
          <w:p w14:paraId="5CE86C92" w14:textId="77777777" w:rsidR="49B27253" w:rsidRDefault="49B27253" w:rsidP="49B27253">
            <w:pPr>
              <w:pStyle w:val="DCTable"/>
              <w:spacing w:line="276" w:lineRule="auto"/>
              <w:rPr>
                <w:sz w:val="16"/>
                <w:szCs w:val="16"/>
              </w:rPr>
            </w:pPr>
            <w:r w:rsidRPr="49B27253">
              <w:rPr>
                <w:sz w:val="18"/>
                <w:szCs w:val="18"/>
              </w:rPr>
              <w:t>Items deleted from the statement of intent inserted in appropriate responsibilities unless it caused duplication.</w:t>
            </w:r>
          </w:p>
          <w:p w14:paraId="473DC420" w14:textId="39F5E3D4" w:rsidR="49B27253" w:rsidRDefault="49B27253" w:rsidP="49B27253">
            <w:pPr>
              <w:pStyle w:val="DCTable"/>
              <w:spacing w:line="276" w:lineRule="auto"/>
              <w:rPr>
                <w:sz w:val="16"/>
                <w:szCs w:val="16"/>
              </w:rPr>
            </w:pPr>
            <w:r w:rsidRPr="49B27253">
              <w:rPr>
                <w:sz w:val="18"/>
                <w:szCs w:val="18"/>
              </w:rPr>
              <w:t>Changes to Union representation for support staff.</w:t>
            </w:r>
          </w:p>
        </w:tc>
      </w:tr>
      <w:tr w:rsidR="49B27253" w14:paraId="44EB3D07" w14:textId="77777777" w:rsidTr="49B27253">
        <w:trPr>
          <w:trHeight w:val="283"/>
        </w:trPr>
        <w:tc>
          <w:tcPr>
            <w:tcW w:w="3560" w:type="dxa"/>
            <w:shd w:val="clear" w:color="auto" w:fill="F2F2F2" w:themeFill="background1" w:themeFillShade="F2"/>
            <w:vAlign w:val="center"/>
          </w:tcPr>
          <w:p w14:paraId="0A7CBBDA" w14:textId="77777777" w:rsidR="49B27253" w:rsidRDefault="49B27253" w:rsidP="49B27253">
            <w:pPr>
              <w:pStyle w:val="DCTable"/>
              <w:spacing w:line="276" w:lineRule="auto"/>
              <w:rPr>
                <w:b/>
                <w:bCs/>
                <w:sz w:val="18"/>
                <w:szCs w:val="18"/>
              </w:rPr>
            </w:pPr>
            <w:r w:rsidRPr="49B27253">
              <w:rPr>
                <w:b/>
                <w:bCs/>
                <w:sz w:val="18"/>
                <w:szCs w:val="18"/>
              </w:rPr>
              <w:t>Name of Originator/Author (including job title):</w:t>
            </w:r>
          </w:p>
        </w:tc>
        <w:tc>
          <w:tcPr>
            <w:tcW w:w="6068" w:type="dxa"/>
            <w:shd w:val="clear" w:color="auto" w:fill="F2F2F2" w:themeFill="background1" w:themeFillShade="F2"/>
            <w:vAlign w:val="center"/>
          </w:tcPr>
          <w:p w14:paraId="167DF9D2" w14:textId="7FF09613" w:rsidR="49B27253" w:rsidRDefault="49B27253" w:rsidP="49B27253">
            <w:pPr>
              <w:pStyle w:val="DCTable"/>
              <w:spacing w:line="276" w:lineRule="auto"/>
              <w:rPr>
                <w:sz w:val="16"/>
                <w:szCs w:val="16"/>
              </w:rPr>
            </w:pPr>
            <w:r w:rsidRPr="49B27253">
              <w:rPr>
                <w:sz w:val="18"/>
                <w:szCs w:val="18"/>
              </w:rPr>
              <w:t>Sam Kendall</w:t>
            </w:r>
            <w:r>
              <w:br/>
            </w:r>
            <w:r w:rsidRPr="49B27253">
              <w:rPr>
                <w:sz w:val="18"/>
                <w:szCs w:val="18"/>
              </w:rPr>
              <w:t>Head of Health and Safety</w:t>
            </w:r>
          </w:p>
        </w:tc>
      </w:tr>
      <w:tr w:rsidR="49B27253" w14:paraId="6DF770B0" w14:textId="77777777" w:rsidTr="49B27253">
        <w:trPr>
          <w:trHeight w:val="283"/>
        </w:trPr>
        <w:tc>
          <w:tcPr>
            <w:tcW w:w="3560" w:type="dxa"/>
            <w:shd w:val="clear" w:color="auto" w:fill="F2F2F2" w:themeFill="background1" w:themeFillShade="F2"/>
            <w:vAlign w:val="center"/>
          </w:tcPr>
          <w:p w14:paraId="2FD2E950" w14:textId="77777777" w:rsidR="49B27253" w:rsidRDefault="49B27253" w:rsidP="49B27253">
            <w:pPr>
              <w:pStyle w:val="DCTable"/>
              <w:spacing w:line="276" w:lineRule="auto"/>
              <w:rPr>
                <w:b/>
                <w:bCs/>
                <w:sz w:val="18"/>
                <w:szCs w:val="18"/>
              </w:rPr>
            </w:pPr>
            <w:r w:rsidRPr="49B27253">
              <w:rPr>
                <w:b/>
                <w:bCs/>
                <w:sz w:val="18"/>
                <w:szCs w:val="18"/>
              </w:rPr>
              <w:t>Target Audience:</w:t>
            </w:r>
          </w:p>
        </w:tc>
        <w:tc>
          <w:tcPr>
            <w:tcW w:w="6068" w:type="dxa"/>
            <w:shd w:val="clear" w:color="auto" w:fill="F2F2F2" w:themeFill="background1" w:themeFillShade="F2"/>
            <w:vAlign w:val="center"/>
          </w:tcPr>
          <w:p w14:paraId="013A1B68" w14:textId="77777777" w:rsidR="49B27253" w:rsidRDefault="49B27253" w:rsidP="49B27253">
            <w:pPr>
              <w:pStyle w:val="DCTable"/>
              <w:spacing w:line="276" w:lineRule="auto"/>
              <w:rPr>
                <w:sz w:val="16"/>
                <w:szCs w:val="16"/>
              </w:rPr>
            </w:pPr>
            <w:r w:rsidRPr="49B27253">
              <w:rPr>
                <w:sz w:val="18"/>
                <w:szCs w:val="18"/>
              </w:rPr>
              <w:t>All schools and settings operated by United Learning, except central office (which has a bespoke policy)</w:t>
            </w:r>
          </w:p>
        </w:tc>
      </w:tr>
      <w:tr w:rsidR="49B27253" w14:paraId="04EB3B0E" w14:textId="77777777" w:rsidTr="49B27253">
        <w:trPr>
          <w:trHeight w:val="283"/>
        </w:trPr>
        <w:tc>
          <w:tcPr>
            <w:tcW w:w="3560" w:type="dxa"/>
            <w:shd w:val="clear" w:color="auto" w:fill="F2F2F2" w:themeFill="background1" w:themeFillShade="F2"/>
            <w:vAlign w:val="center"/>
          </w:tcPr>
          <w:p w14:paraId="1A409765" w14:textId="6BB26960" w:rsidR="49B27253" w:rsidRDefault="49B27253" w:rsidP="49B27253">
            <w:pPr>
              <w:pStyle w:val="DCTable"/>
              <w:spacing w:line="276" w:lineRule="auto"/>
              <w:rPr>
                <w:b/>
                <w:bCs/>
                <w:sz w:val="18"/>
                <w:szCs w:val="18"/>
              </w:rPr>
            </w:pPr>
            <w:r w:rsidRPr="49B27253">
              <w:rPr>
                <w:b/>
                <w:bCs/>
                <w:sz w:val="18"/>
                <w:szCs w:val="18"/>
              </w:rPr>
              <w:t>Approved by:</w:t>
            </w:r>
          </w:p>
        </w:tc>
        <w:tc>
          <w:tcPr>
            <w:tcW w:w="6068" w:type="dxa"/>
            <w:shd w:val="clear" w:color="auto" w:fill="F2F2F2" w:themeFill="background1" w:themeFillShade="F2"/>
            <w:vAlign w:val="center"/>
          </w:tcPr>
          <w:p w14:paraId="04484B62" w14:textId="3A8F0894" w:rsidR="49B27253" w:rsidRDefault="49B27253" w:rsidP="49B27253">
            <w:pPr>
              <w:pStyle w:val="DCTable"/>
              <w:spacing w:line="276" w:lineRule="auto"/>
              <w:rPr>
                <w:sz w:val="16"/>
                <w:szCs w:val="16"/>
              </w:rPr>
            </w:pPr>
            <w:r w:rsidRPr="49B27253">
              <w:rPr>
                <w:sz w:val="18"/>
                <w:szCs w:val="18"/>
              </w:rPr>
              <w:t>Compliance Committee – 22/09/2025</w:t>
            </w:r>
          </w:p>
          <w:p w14:paraId="2C3051B2" w14:textId="00C121F6" w:rsidR="49B27253" w:rsidRDefault="49B27253" w:rsidP="49B27253">
            <w:pPr>
              <w:pStyle w:val="DCTable"/>
              <w:spacing w:line="276" w:lineRule="auto"/>
              <w:rPr>
                <w:sz w:val="16"/>
                <w:szCs w:val="16"/>
              </w:rPr>
            </w:pPr>
            <w:r w:rsidRPr="49B27253">
              <w:rPr>
                <w:sz w:val="18"/>
                <w:szCs w:val="18"/>
              </w:rPr>
              <w:t>Group Board – 16/10/2025</w:t>
            </w:r>
          </w:p>
        </w:tc>
      </w:tr>
      <w:tr w:rsidR="49B27253" w14:paraId="6C480DB7" w14:textId="77777777" w:rsidTr="49B27253">
        <w:trPr>
          <w:trHeight w:val="283"/>
        </w:trPr>
        <w:tc>
          <w:tcPr>
            <w:tcW w:w="3560" w:type="dxa"/>
            <w:shd w:val="clear" w:color="auto" w:fill="F2F2F2" w:themeFill="background1" w:themeFillShade="F2"/>
            <w:vAlign w:val="center"/>
          </w:tcPr>
          <w:p w14:paraId="52EE78F3" w14:textId="725FA4E8" w:rsidR="49B27253" w:rsidRDefault="49B27253" w:rsidP="49B27253">
            <w:pPr>
              <w:pStyle w:val="DCTable"/>
              <w:spacing w:line="276" w:lineRule="auto"/>
              <w:rPr>
                <w:b/>
                <w:bCs/>
                <w:sz w:val="18"/>
                <w:szCs w:val="18"/>
              </w:rPr>
            </w:pPr>
            <w:r w:rsidRPr="49B27253">
              <w:rPr>
                <w:b/>
                <w:bCs/>
                <w:sz w:val="18"/>
                <w:szCs w:val="18"/>
              </w:rPr>
              <w:t>Date Issued:</w:t>
            </w:r>
          </w:p>
        </w:tc>
        <w:tc>
          <w:tcPr>
            <w:tcW w:w="6068" w:type="dxa"/>
            <w:shd w:val="clear" w:color="auto" w:fill="F2F2F2" w:themeFill="background1" w:themeFillShade="F2"/>
            <w:vAlign w:val="center"/>
          </w:tcPr>
          <w:p w14:paraId="6DA5C798" w14:textId="6DD93353" w:rsidR="49B27253" w:rsidRDefault="49B27253" w:rsidP="49B27253">
            <w:pPr>
              <w:pStyle w:val="DCTable"/>
              <w:spacing w:line="276" w:lineRule="auto"/>
              <w:rPr>
                <w:sz w:val="16"/>
                <w:szCs w:val="16"/>
              </w:rPr>
            </w:pPr>
            <w:r w:rsidRPr="49B27253">
              <w:rPr>
                <w:sz w:val="18"/>
                <w:szCs w:val="18"/>
              </w:rPr>
              <w:t>05/11/2025</w:t>
            </w:r>
          </w:p>
        </w:tc>
      </w:tr>
      <w:tr w:rsidR="49B27253" w14:paraId="1C95D60F" w14:textId="77777777" w:rsidTr="49B27253">
        <w:trPr>
          <w:trHeight w:val="70"/>
        </w:trPr>
        <w:tc>
          <w:tcPr>
            <w:tcW w:w="3560" w:type="dxa"/>
            <w:shd w:val="clear" w:color="auto" w:fill="F2F2F2" w:themeFill="background1" w:themeFillShade="F2"/>
            <w:vAlign w:val="center"/>
          </w:tcPr>
          <w:p w14:paraId="681870E3" w14:textId="363ABB4E" w:rsidR="49B27253" w:rsidRDefault="49B27253" w:rsidP="49B27253">
            <w:pPr>
              <w:pStyle w:val="DCTable"/>
              <w:spacing w:line="276" w:lineRule="auto"/>
              <w:rPr>
                <w:b/>
                <w:bCs/>
                <w:sz w:val="18"/>
                <w:szCs w:val="18"/>
              </w:rPr>
            </w:pPr>
            <w:r w:rsidRPr="49B27253">
              <w:rPr>
                <w:b/>
                <w:bCs/>
                <w:sz w:val="18"/>
                <w:szCs w:val="18"/>
              </w:rPr>
              <w:t>Review By Date:</w:t>
            </w:r>
          </w:p>
        </w:tc>
        <w:tc>
          <w:tcPr>
            <w:tcW w:w="6068" w:type="dxa"/>
            <w:shd w:val="clear" w:color="auto" w:fill="F2F2F2" w:themeFill="background1" w:themeFillShade="F2"/>
            <w:vAlign w:val="center"/>
          </w:tcPr>
          <w:p w14:paraId="50B03FCB" w14:textId="46D16F07" w:rsidR="49B27253" w:rsidRDefault="49B27253" w:rsidP="49B27253">
            <w:pPr>
              <w:pStyle w:val="DCTable"/>
              <w:spacing w:line="276" w:lineRule="auto"/>
              <w:rPr>
                <w:sz w:val="16"/>
                <w:szCs w:val="16"/>
              </w:rPr>
            </w:pPr>
            <w:r w:rsidRPr="49B27253">
              <w:rPr>
                <w:sz w:val="18"/>
                <w:szCs w:val="18"/>
              </w:rPr>
              <w:t>Three years from issue or sooner if no longer valid</w:t>
            </w:r>
          </w:p>
        </w:tc>
      </w:tr>
    </w:tbl>
    <w:p w14:paraId="5DDA6387" w14:textId="0B9C8A3E" w:rsidR="49B27253" w:rsidRDefault="49B27253" w:rsidP="49B27253">
      <w:pPr>
        <w:pStyle w:val="ULBody"/>
        <w:numPr>
          <w:ilvl w:val="0"/>
          <w:numId w:val="0"/>
        </w:numPr>
        <w:ind w:left="567"/>
      </w:pPr>
    </w:p>
    <w:sectPr w:rsidR="49B27253" w:rsidSect="00BD2CBB">
      <w:pgSz w:w="11906" w:h="16838" w:code="9"/>
      <w:pgMar w:top="1134" w:right="1134" w:bottom="1134" w:left="1134"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133C" w14:textId="77777777" w:rsidR="005D57E9" w:rsidRDefault="005D57E9" w:rsidP="00BD2CBB">
      <w:pPr>
        <w:spacing w:after="0" w:line="240" w:lineRule="auto"/>
      </w:pPr>
      <w:r>
        <w:separator/>
      </w:r>
    </w:p>
  </w:endnote>
  <w:endnote w:type="continuationSeparator" w:id="0">
    <w:p w14:paraId="3914E165" w14:textId="77777777" w:rsidR="005D57E9" w:rsidRDefault="005D57E9" w:rsidP="00BD2CBB">
      <w:pPr>
        <w:spacing w:after="0" w:line="240" w:lineRule="auto"/>
      </w:pPr>
      <w:r>
        <w:continuationSeparator/>
      </w:r>
    </w:p>
  </w:endnote>
  <w:endnote w:type="continuationNotice" w:id="1">
    <w:p w14:paraId="36B6CDB9" w14:textId="77777777" w:rsidR="005D57E9" w:rsidRDefault="005D5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2B72" w14:textId="762FE301" w:rsidR="00BD2CBB" w:rsidRDefault="00BD2CBB">
    <w:pPr>
      <w:pStyle w:val="Footer"/>
    </w:pPr>
    <w:r>
      <w:rPr>
        <w:noProof/>
        <w:lang w:eastAsia="en-GB"/>
      </w:rPr>
      <w:drawing>
        <wp:anchor distT="0" distB="0" distL="114300" distR="114300" simplePos="0" relativeHeight="251658240" behindDoc="1" locked="0" layoutInCell="1" allowOverlap="1" wp14:anchorId="52FDDE17" wp14:editId="7F103709">
          <wp:simplePos x="0" y="0"/>
          <wp:positionH relativeFrom="page">
            <wp:posOffset>81915</wp:posOffset>
          </wp:positionH>
          <wp:positionV relativeFrom="page">
            <wp:posOffset>9623425</wp:posOffset>
          </wp:positionV>
          <wp:extent cx="7554595" cy="1074420"/>
          <wp:effectExtent l="0" t="0" r="8255" b="0"/>
          <wp:wrapNone/>
          <wp:docPr id="434225328" name="Picture 434225328"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D146" w14:textId="2079938E" w:rsidR="009668BC" w:rsidRDefault="009668BC">
    <w:pPr>
      <w:pStyle w:val="Footer"/>
    </w:pPr>
    <w:r>
      <w:rPr>
        <w:noProof/>
        <w:lang w:eastAsia="en-GB"/>
      </w:rPr>
      <w:drawing>
        <wp:anchor distT="0" distB="0" distL="114300" distR="114300" simplePos="0" relativeHeight="251658241" behindDoc="1" locked="0" layoutInCell="1" allowOverlap="1" wp14:anchorId="731E643B" wp14:editId="251AD649">
          <wp:simplePos x="0" y="0"/>
          <wp:positionH relativeFrom="page">
            <wp:posOffset>-13335</wp:posOffset>
          </wp:positionH>
          <wp:positionV relativeFrom="page">
            <wp:posOffset>9549130</wp:posOffset>
          </wp:positionV>
          <wp:extent cx="7554595" cy="1074420"/>
          <wp:effectExtent l="0" t="0" r="8255" b="0"/>
          <wp:wrapNone/>
          <wp:docPr id="1559855964" name="Picture 1559855964"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5D59" w14:textId="77777777" w:rsidR="005D57E9" w:rsidRDefault="005D57E9" w:rsidP="00BD2CBB">
      <w:pPr>
        <w:spacing w:after="0" w:line="240" w:lineRule="auto"/>
      </w:pPr>
      <w:r>
        <w:separator/>
      </w:r>
    </w:p>
  </w:footnote>
  <w:footnote w:type="continuationSeparator" w:id="0">
    <w:p w14:paraId="2FC156D7" w14:textId="77777777" w:rsidR="005D57E9" w:rsidRDefault="005D57E9" w:rsidP="00BD2CBB">
      <w:pPr>
        <w:spacing w:after="0" w:line="240" w:lineRule="auto"/>
      </w:pPr>
      <w:r>
        <w:continuationSeparator/>
      </w:r>
    </w:p>
  </w:footnote>
  <w:footnote w:type="continuationNotice" w:id="1">
    <w:p w14:paraId="10D0E38C" w14:textId="77777777" w:rsidR="005D57E9" w:rsidRDefault="005D5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E301" w14:textId="40997F43" w:rsidR="00056917" w:rsidRDefault="0005691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752F168" w14:textId="77777777" w:rsidR="008E5F45" w:rsidRDefault="008E5F4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223D34E" w14:textId="77777777" w:rsidR="0001618B" w:rsidRDefault="00016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4968492"/>
      <w:docPartObj>
        <w:docPartGallery w:val="Page Numbers (Top of Page)"/>
        <w:docPartUnique/>
      </w:docPartObj>
    </w:sdtPr>
    <w:sdtEndPr>
      <w:rPr>
        <w:sz w:val="22"/>
        <w:szCs w:val="22"/>
      </w:rPr>
    </w:sdtEndPr>
    <w:sdtContent>
      <w:p w14:paraId="347353A2" w14:textId="4E068528" w:rsidR="00902093" w:rsidRDefault="00340E23" w:rsidP="006836D7">
        <w:pPr>
          <w:pStyle w:val="Header"/>
          <w:spacing w:after="120"/>
          <w:jc w:val="right"/>
        </w:pPr>
        <w:r w:rsidRPr="002C4169">
          <w:rPr>
            <w:sz w:val="18"/>
            <w:szCs w:val="18"/>
          </w:rPr>
          <w:t>United Learning Health and Safety Policy</w:t>
        </w:r>
        <w:r>
          <w:rPr>
            <w:sz w:val="18"/>
            <w:szCs w:val="18"/>
          </w:rPr>
          <w:tab/>
        </w:r>
        <w:r>
          <w:rPr>
            <w:sz w:val="18"/>
            <w:szCs w:val="18"/>
          </w:rPr>
          <w:tab/>
          <w:t xml:space="preserve">       </w:t>
        </w:r>
        <w:r w:rsidR="00902093" w:rsidRPr="00802585">
          <w:rPr>
            <w:sz w:val="20"/>
            <w:szCs w:val="20"/>
          </w:rPr>
          <w:t xml:space="preserve">Page </w:t>
        </w:r>
        <w:r w:rsidR="00902093" w:rsidRPr="00802585">
          <w:rPr>
            <w:b/>
            <w:bCs/>
            <w:sz w:val="20"/>
            <w:szCs w:val="20"/>
          </w:rPr>
          <w:fldChar w:fldCharType="begin"/>
        </w:r>
        <w:r w:rsidR="00902093" w:rsidRPr="00802585">
          <w:rPr>
            <w:b/>
            <w:bCs/>
            <w:sz w:val="20"/>
            <w:szCs w:val="20"/>
          </w:rPr>
          <w:instrText xml:space="preserve"> PAGE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r w:rsidR="00902093" w:rsidRPr="00802585">
          <w:rPr>
            <w:sz w:val="20"/>
            <w:szCs w:val="20"/>
          </w:rPr>
          <w:t xml:space="preserve"> of </w:t>
        </w:r>
        <w:r w:rsidR="00902093" w:rsidRPr="00802585">
          <w:rPr>
            <w:b/>
            <w:bCs/>
            <w:sz w:val="20"/>
            <w:szCs w:val="20"/>
          </w:rPr>
          <w:fldChar w:fldCharType="begin"/>
        </w:r>
        <w:r w:rsidR="00902093" w:rsidRPr="00802585">
          <w:rPr>
            <w:b/>
            <w:bCs/>
            <w:sz w:val="20"/>
            <w:szCs w:val="20"/>
          </w:rPr>
          <w:instrText xml:space="preserve"> NUMPAGES  </w:instrText>
        </w:r>
        <w:r w:rsidR="00902093" w:rsidRPr="00802585">
          <w:rPr>
            <w:b/>
            <w:bCs/>
            <w:sz w:val="20"/>
            <w:szCs w:val="20"/>
          </w:rPr>
          <w:fldChar w:fldCharType="separate"/>
        </w:r>
        <w:r w:rsidR="00902093" w:rsidRPr="00802585">
          <w:rPr>
            <w:b/>
            <w:bCs/>
            <w:noProof/>
            <w:sz w:val="20"/>
            <w:szCs w:val="20"/>
          </w:rPr>
          <w:t>2</w:t>
        </w:r>
        <w:r w:rsidR="00902093" w:rsidRPr="00802585">
          <w:rPr>
            <w:b/>
            <w:bCs/>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987119"/>
      <w:docPartObj>
        <w:docPartGallery w:val="Page Numbers (Top of Page)"/>
        <w:docPartUnique/>
      </w:docPartObj>
    </w:sdtPr>
    <w:sdtEndPr/>
    <w:sdtContent>
      <w:p w14:paraId="5F792873" w14:textId="77777777" w:rsidR="005033B5" w:rsidRPr="00802585" w:rsidRDefault="005033B5">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61E5F4C1" w14:textId="0D764DBE" w:rsidR="009E7136" w:rsidRPr="00216EED" w:rsidRDefault="00F94F6C" w:rsidP="00475904">
    <w:pPr>
      <w:pStyle w:val="Header"/>
      <w:spacing w:after="120"/>
      <w:rPr>
        <w:sz w:val="18"/>
        <w:szCs w:val="18"/>
      </w:rPr>
    </w:pPr>
    <w:r w:rsidRPr="00216EED">
      <w:rPr>
        <w:sz w:val="18"/>
        <w:szCs w:val="18"/>
      </w:rPr>
      <w:t>United Learning Health and Safety Policy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88C4" w14:textId="41298D87" w:rsidR="002C4169" w:rsidRPr="002C4169" w:rsidRDefault="002C4169" w:rsidP="002C41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75283796"/>
      <w:docPartObj>
        <w:docPartGallery w:val="Page Numbers (Top of Page)"/>
        <w:docPartUnique/>
      </w:docPartObj>
    </w:sdtPr>
    <w:sdtEndPr/>
    <w:sdtContent>
      <w:p w14:paraId="33DDDABB" w14:textId="77777777" w:rsidR="002C4169" w:rsidRPr="00802585" w:rsidRDefault="002C4169">
        <w:pPr>
          <w:pStyle w:val="Header"/>
          <w:jc w:val="right"/>
          <w:rPr>
            <w:sz w:val="20"/>
            <w:szCs w:val="20"/>
          </w:rPr>
        </w:pPr>
        <w:r w:rsidRPr="00802585">
          <w:rPr>
            <w:sz w:val="20"/>
            <w:szCs w:val="20"/>
          </w:rPr>
          <w:t xml:space="preserve">Page </w:t>
        </w:r>
        <w:r w:rsidRPr="00802585">
          <w:rPr>
            <w:b/>
            <w:bCs/>
            <w:sz w:val="20"/>
            <w:szCs w:val="20"/>
          </w:rPr>
          <w:fldChar w:fldCharType="begin"/>
        </w:r>
        <w:r w:rsidRPr="00802585">
          <w:rPr>
            <w:b/>
            <w:bCs/>
            <w:sz w:val="20"/>
            <w:szCs w:val="20"/>
          </w:rPr>
          <w:instrText xml:space="preserve"> PAGE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r w:rsidRPr="00802585">
          <w:rPr>
            <w:sz w:val="20"/>
            <w:szCs w:val="20"/>
          </w:rPr>
          <w:t xml:space="preserve"> of </w:t>
        </w:r>
        <w:r w:rsidRPr="00802585">
          <w:rPr>
            <w:b/>
            <w:bCs/>
            <w:sz w:val="20"/>
            <w:szCs w:val="20"/>
          </w:rPr>
          <w:fldChar w:fldCharType="begin"/>
        </w:r>
        <w:r w:rsidRPr="00802585">
          <w:rPr>
            <w:b/>
            <w:bCs/>
            <w:sz w:val="20"/>
            <w:szCs w:val="20"/>
          </w:rPr>
          <w:instrText xml:space="preserve"> NUMPAGES  </w:instrText>
        </w:r>
        <w:r w:rsidRPr="00802585">
          <w:rPr>
            <w:b/>
            <w:bCs/>
            <w:sz w:val="20"/>
            <w:szCs w:val="20"/>
          </w:rPr>
          <w:fldChar w:fldCharType="separate"/>
        </w:r>
        <w:r w:rsidRPr="00802585">
          <w:rPr>
            <w:b/>
            <w:bCs/>
            <w:noProof/>
            <w:sz w:val="20"/>
            <w:szCs w:val="20"/>
          </w:rPr>
          <w:t>2</w:t>
        </w:r>
        <w:r w:rsidRPr="00802585">
          <w:rPr>
            <w:b/>
            <w:bCs/>
            <w:sz w:val="20"/>
            <w:szCs w:val="20"/>
          </w:rPr>
          <w:fldChar w:fldCharType="end"/>
        </w:r>
      </w:p>
    </w:sdtContent>
  </w:sdt>
  <w:p w14:paraId="5F311294" w14:textId="20ED2CF6" w:rsidR="002C4169" w:rsidRPr="002C4169" w:rsidRDefault="002C4169" w:rsidP="00475904">
    <w:pPr>
      <w:pStyle w:val="Header"/>
      <w:spacing w:after="120"/>
      <w:rPr>
        <w:sz w:val="18"/>
        <w:szCs w:val="18"/>
      </w:rPr>
    </w:pPr>
    <w:r w:rsidRPr="002C4169">
      <w:rPr>
        <w:sz w:val="18"/>
        <w:szCs w:val="18"/>
      </w:rPr>
      <w:t>United Learning 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F02"/>
    <w:multiLevelType w:val="multilevel"/>
    <w:tmpl w:val="0F70BD20"/>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A6DDB"/>
    <w:multiLevelType w:val="multilevel"/>
    <w:tmpl w:val="D70EC26E"/>
    <w:lvl w:ilvl="0">
      <w:start w:val="1"/>
      <w:numFmt w:val="decimal"/>
      <w:pStyle w:val="ULSubtitle"/>
      <w:lvlText w:val="%1."/>
      <w:lvlJc w:val="left"/>
      <w:pPr>
        <w:ind w:left="567" w:hanging="567"/>
      </w:pPr>
      <w:rPr>
        <w:rFonts w:hint="default"/>
      </w:rPr>
    </w:lvl>
    <w:lvl w:ilvl="1">
      <w:start w:val="1"/>
      <w:numFmt w:val="decimal"/>
      <w:pStyle w:val="ULBody"/>
      <w:lvlText w:val="%1.%2."/>
      <w:lvlJc w:val="left"/>
      <w:pPr>
        <w:ind w:left="851" w:hanging="794"/>
      </w:pPr>
      <w:rPr>
        <w:rFonts w:hint="default"/>
        <w:i w:val="0"/>
        <w:iCs w:val="0"/>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E00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E1234D"/>
    <w:multiLevelType w:val="hybridMultilevel"/>
    <w:tmpl w:val="A64885B8"/>
    <w:lvl w:ilvl="0" w:tplc="6820343C">
      <w:start w:val="1"/>
      <w:numFmt w:val="bullet"/>
      <w:lvlText w:val="•"/>
      <w:lvlJc w:val="left"/>
      <w:pPr>
        <w:ind w:left="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32A22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2A07D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6ED6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6EA1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6579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0FC1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2E61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9C79D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464076"/>
    <w:multiLevelType w:val="multilevel"/>
    <w:tmpl w:val="56C09DF8"/>
    <w:lvl w:ilvl="0">
      <w:start w:val="1"/>
      <w:numFmt w:val="decimal"/>
      <w:lvlText w:val="%1."/>
      <w:lvlJc w:val="left"/>
      <w:pPr>
        <w:ind w:left="567" w:hanging="567"/>
      </w:pPr>
      <w:rPr>
        <w:rFonts w:hint="default"/>
      </w:rPr>
    </w:lvl>
    <w:lvl w:ilvl="1">
      <w:start w:val="1"/>
      <w:numFmt w:val="decimal"/>
      <w:lvlText w:val="%1.%2."/>
      <w:lvlJc w:val="left"/>
      <w:pPr>
        <w:ind w:left="1134" w:hanging="1077"/>
      </w:pPr>
      <w:rPr>
        <w:rFonts w:hint="default"/>
      </w:rPr>
    </w:lvl>
    <w:lvl w:ilvl="2">
      <w:start w:val="1"/>
      <w:numFmt w:val="bullet"/>
      <w:lvlRestart w:val="0"/>
      <w:lvlText w:val=""/>
      <w:lvlJc w:val="left"/>
      <w:pPr>
        <w:ind w:left="1134" w:hanging="414"/>
      </w:pPr>
      <w:rPr>
        <w:rFonts w:ascii="Symbol" w:hAnsi="Symbo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809EE"/>
    <w:multiLevelType w:val="hybridMultilevel"/>
    <w:tmpl w:val="4F4E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6877"/>
    <w:multiLevelType w:val="multilevel"/>
    <w:tmpl w:val="01EAC916"/>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ptos" w:hAnsi="Apto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2F55A8"/>
    <w:multiLevelType w:val="multilevel"/>
    <w:tmpl w:val="7A3A5EEC"/>
    <w:lvl w:ilvl="0">
      <w:start w:val="1"/>
      <w:numFmt w:val="decimal"/>
      <w:lvlText w:val="%1."/>
      <w:lvlJc w:val="left"/>
      <w:pPr>
        <w:tabs>
          <w:tab w:val="num" w:pos="454"/>
        </w:tabs>
        <w:ind w:left="454" w:hanging="964"/>
      </w:pPr>
    </w:lvl>
    <w:lvl w:ilvl="1">
      <w:start w:val="1"/>
      <w:numFmt w:val="decimal"/>
      <w:lvlText w:val="%1.%2"/>
      <w:lvlJc w:val="left"/>
      <w:pPr>
        <w:tabs>
          <w:tab w:val="num" w:pos="454"/>
        </w:tabs>
        <w:ind w:left="454" w:hanging="964"/>
      </w:pPr>
      <w:rPr>
        <w:rFonts w:hint="default"/>
        <w:b w:val="0"/>
        <w:color w:val="auto"/>
      </w:rPr>
    </w:lvl>
    <w:lvl w:ilvl="2">
      <w:start w:val="1"/>
      <w:numFmt w:val="decimal"/>
      <w:lvlText w:val="%1.%2.%3"/>
      <w:lvlJc w:val="left"/>
      <w:pPr>
        <w:tabs>
          <w:tab w:val="num" w:pos="454"/>
        </w:tabs>
        <w:ind w:left="454" w:hanging="964"/>
      </w:pPr>
      <w:rPr>
        <w:rFonts w:hint="default"/>
      </w:rPr>
    </w:lvl>
    <w:lvl w:ilvl="3">
      <w:start w:val="1"/>
      <w:numFmt w:val="bullet"/>
      <w:lvlText w:val=""/>
      <w:lvlJc w:val="left"/>
      <w:pPr>
        <w:tabs>
          <w:tab w:val="num" w:pos="624"/>
        </w:tabs>
        <w:ind w:left="624" w:hanging="567"/>
      </w:pPr>
      <w:rPr>
        <w:rFonts w:ascii="Symbol" w:hAnsi="Symbol" w:hint="default"/>
      </w:rPr>
    </w:lvl>
    <w:lvl w:ilvl="4">
      <w:start w:val="1"/>
      <w:numFmt w:val="decimal"/>
      <w:lvlText w:val="%1.%2.%3.%4.%5"/>
      <w:lvlJc w:val="left"/>
      <w:pPr>
        <w:ind w:left="498" w:hanging="1008"/>
      </w:pPr>
      <w:rPr>
        <w:rFonts w:hint="default"/>
      </w:rPr>
    </w:lvl>
    <w:lvl w:ilvl="5">
      <w:start w:val="1"/>
      <w:numFmt w:val="decimal"/>
      <w:lvlText w:val="%1.%2.%3.%4.%5.%6"/>
      <w:lvlJc w:val="left"/>
      <w:pPr>
        <w:ind w:left="642" w:hanging="1152"/>
      </w:pPr>
      <w:rPr>
        <w:rFonts w:hint="default"/>
      </w:rPr>
    </w:lvl>
    <w:lvl w:ilvl="6">
      <w:start w:val="1"/>
      <w:numFmt w:val="decimal"/>
      <w:lvlText w:val="%1.%2.%3.%4.%5.%6.%7"/>
      <w:lvlJc w:val="left"/>
      <w:pPr>
        <w:ind w:left="786" w:hanging="1296"/>
      </w:pPr>
      <w:rPr>
        <w:rFonts w:hint="default"/>
      </w:rPr>
    </w:lvl>
    <w:lvl w:ilvl="7">
      <w:start w:val="1"/>
      <w:numFmt w:val="decimal"/>
      <w:lvlText w:val="%1.%2.%3.%4.%5.%6.%7.%8"/>
      <w:lvlJc w:val="left"/>
      <w:pPr>
        <w:ind w:left="930" w:hanging="1440"/>
      </w:pPr>
      <w:rPr>
        <w:rFonts w:hint="default"/>
      </w:rPr>
    </w:lvl>
    <w:lvl w:ilvl="8">
      <w:start w:val="1"/>
      <w:numFmt w:val="decimal"/>
      <w:lvlText w:val="%1.%2.%3.%4.%5.%6.%7.%8.%9"/>
      <w:lvlJc w:val="left"/>
      <w:pPr>
        <w:ind w:left="1074" w:hanging="1584"/>
      </w:pPr>
      <w:rPr>
        <w:rFonts w:hint="default"/>
      </w:rPr>
    </w:lvl>
  </w:abstractNum>
  <w:abstractNum w:abstractNumId="8" w15:restartNumberingAfterBreak="0">
    <w:nsid w:val="63894206"/>
    <w:multiLevelType w:val="hybridMultilevel"/>
    <w:tmpl w:val="20C445FA"/>
    <w:lvl w:ilvl="0" w:tplc="2D380D40">
      <w:start w:val="1"/>
      <w:numFmt w:val="decimal"/>
      <w:lvlText w:val="%1."/>
      <w:lvlJc w:val="left"/>
      <w:pPr>
        <w:ind w:left="720" w:hanging="360"/>
      </w:pPr>
      <w:rPr>
        <w:rFonts w:ascii="Aptos" w:hAnsi="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469141">
    <w:abstractNumId w:val="7"/>
  </w:num>
  <w:num w:numId="2" w16cid:durableId="1155956605">
    <w:abstractNumId w:val="7"/>
  </w:num>
  <w:num w:numId="3" w16cid:durableId="675152287">
    <w:abstractNumId w:val="7"/>
  </w:num>
  <w:num w:numId="4" w16cid:durableId="16319712">
    <w:abstractNumId w:val="7"/>
  </w:num>
  <w:num w:numId="5" w16cid:durableId="1238855408">
    <w:abstractNumId w:val="7"/>
  </w:num>
  <w:num w:numId="6" w16cid:durableId="1542160096">
    <w:abstractNumId w:val="7"/>
  </w:num>
  <w:num w:numId="7" w16cid:durableId="57752000">
    <w:abstractNumId w:val="7"/>
  </w:num>
  <w:num w:numId="8" w16cid:durableId="29303480">
    <w:abstractNumId w:val="7"/>
  </w:num>
  <w:num w:numId="9" w16cid:durableId="126629539">
    <w:abstractNumId w:val="7"/>
  </w:num>
  <w:num w:numId="10" w16cid:durableId="2066098020">
    <w:abstractNumId w:val="7"/>
  </w:num>
  <w:num w:numId="11" w16cid:durableId="921909074">
    <w:abstractNumId w:val="7"/>
  </w:num>
  <w:num w:numId="12" w16cid:durableId="1650015439">
    <w:abstractNumId w:val="7"/>
  </w:num>
  <w:num w:numId="13" w16cid:durableId="1438133810">
    <w:abstractNumId w:val="8"/>
  </w:num>
  <w:num w:numId="14" w16cid:durableId="228350255">
    <w:abstractNumId w:val="6"/>
  </w:num>
  <w:num w:numId="15" w16cid:durableId="1795756708">
    <w:abstractNumId w:val="2"/>
  </w:num>
  <w:num w:numId="16" w16cid:durableId="109520271">
    <w:abstractNumId w:val="0"/>
  </w:num>
  <w:num w:numId="17" w16cid:durableId="757823926">
    <w:abstractNumId w:val="4"/>
  </w:num>
  <w:num w:numId="18" w16cid:durableId="833683572">
    <w:abstractNumId w:val="1"/>
  </w:num>
  <w:num w:numId="19" w16cid:durableId="1822845622">
    <w:abstractNumId w:val="1"/>
    <w:lvlOverride w:ilvl="0">
      <w:lvl w:ilvl="0">
        <w:start w:val="1"/>
        <w:numFmt w:val="decimal"/>
        <w:pStyle w:val="ULSubtitle"/>
        <w:lvlText w:val="%1."/>
        <w:lvlJc w:val="left"/>
        <w:pPr>
          <w:ind w:left="567" w:hanging="567"/>
        </w:pPr>
        <w:rPr>
          <w:rFonts w:hint="default"/>
        </w:rPr>
      </w:lvl>
    </w:lvlOverride>
    <w:lvlOverride w:ilvl="1">
      <w:lvl w:ilvl="1">
        <w:start w:val="1"/>
        <w:numFmt w:val="decimal"/>
        <w:pStyle w:val="ULBody"/>
        <w:lvlText w:val="%1.%2."/>
        <w:lvlJc w:val="left"/>
        <w:pPr>
          <w:ind w:left="851" w:hanging="794"/>
        </w:pPr>
        <w:rPr>
          <w:rFonts w:hint="default"/>
        </w:rPr>
      </w:lvl>
    </w:lvlOverride>
    <w:lvlOverride w:ilvl="2">
      <w:lvl w:ilvl="2">
        <w:start w:val="1"/>
        <w:numFmt w:val="bullet"/>
        <w:lvlRestart w:val="0"/>
        <w:lvlText w:val=""/>
        <w:lvlJc w:val="left"/>
        <w:pPr>
          <w:ind w:left="1134" w:hanging="414"/>
        </w:pPr>
        <w:rPr>
          <w:rFonts w:ascii="Symbol" w:hAnsi="Symbol"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74470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525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066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294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6229746">
    <w:abstractNumId w:val="5"/>
  </w:num>
  <w:num w:numId="25" w16cid:durableId="13575833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g Davies">
    <w15:presenceInfo w15:providerId="AD" w15:userId="S::gregg.davies@lincolnminsterschool.onmicrosoft.com::03004a95-cfbe-4f25-936c-d10eaaf1f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B1"/>
    <w:rsid w:val="000102DB"/>
    <w:rsid w:val="0001618B"/>
    <w:rsid w:val="00020190"/>
    <w:rsid w:val="00026AD6"/>
    <w:rsid w:val="0003474F"/>
    <w:rsid w:val="0003B292"/>
    <w:rsid w:val="000424D5"/>
    <w:rsid w:val="00042534"/>
    <w:rsid w:val="0004510B"/>
    <w:rsid w:val="00046584"/>
    <w:rsid w:val="00046C04"/>
    <w:rsid w:val="0005019E"/>
    <w:rsid w:val="00050ECF"/>
    <w:rsid w:val="00051DAD"/>
    <w:rsid w:val="00052CBC"/>
    <w:rsid w:val="000553AC"/>
    <w:rsid w:val="00055E10"/>
    <w:rsid w:val="00056917"/>
    <w:rsid w:val="000630EE"/>
    <w:rsid w:val="00073047"/>
    <w:rsid w:val="00073DF3"/>
    <w:rsid w:val="0007555B"/>
    <w:rsid w:val="00075F45"/>
    <w:rsid w:val="00083669"/>
    <w:rsid w:val="00083C05"/>
    <w:rsid w:val="0008493E"/>
    <w:rsid w:val="00092CDC"/>
    <w:rsid w:val="000946E4"/>
    <w:rsid w:val="00094912"/>
    <w:rsid w:val="00096C80"/>
    <w:rsid w:val="000A4803"/>
    <w:rsid w:val="000E6173"/>
    <w:rsid w:val="0010270A"/>
    <w:rsid w:val="0010798C"/>
    <w:rsid w:val="00116D07"/>
    <w:rsid w:val="00122958"/>
    <w:rsid w:val="00122C95"/>
    <w:rsid w:val="00125B90"/>
    <w:rsid w:val="0012787E"/>
    <w:rsid w:val="00127F5E"/>
    <w:rsid w:val="00143362"/>
    <w:rsid w:val="0014370F"/>
    <w:rsid w:val="00144593"/>
    <w:rsid w:val="001467C4"/>
    <w:rsid w:val="001471C5"/>
    <w:rsid w:val="00152300"/>
    <w:rsid w:val="00157F72"/>
    <w:rsid w:val="00163820"/>
    <w:rsid w:val="00165ACC"/>
    <w:rsid w:val="00167D93"/>
    <w:rsid w:val="00172DB7"/>
    <w:rsid w:val="001741E8"/>
    <w:rsid w:val="00174287"/>
    <w:rsid w:val="0017499A"/>
    <w:rsid w:val="00176A82"/>
    <w:rsid w:val="00180301"/>
    <w:rsid w:val="00181F03"/>
    <w:rsid w:val="001831F2"/>
    <w:rsid w:val="001928DF"/>
    <w:rsid w:val="001979D6"/>
    <w:rsid w:val="001A4363"/>
    <w:rsid w:val="001A6D14"/>
    <w:rsid w:val="001B555B"/>
    <w:rsid w:val="001B5F0E"/>
    <w:rsid w:val="001C0306"/>
    <w:rsid w:val="001C08C8"/>
    <w:rsid w:val="001C3A35"/>
    <w:rsid w:val="001C77E3"/>
    <w:rsid w:val="001D733A"/>
    <w:rsid w:val="001D7CFF"/>
    <w:rsid w:val="001E226B"/>
    <w:rsid w:val="001E38B3"/>
    <w:rsid w:val="001E3A22"/>
    <w:rsid w:val="001E3CB8"/>
    <w:rsid w:val="001F0162"/>
    <w:rsid w:val="001F34A0"/>
    <w:rsid w:val="001F6E74"/>
    <w:rsid w:val="0020171B"/>
    <w:rsid w:val="00202432"/>
    <w:rsid w:val="00205EC9"/>
    <w:rsid w:val="00207207"/>
    <w:rsid w:val="00210ACC"/>
    <w:rsid w:val="00211B5C"/>
    <w:rsid w:val="0021694F"/>
    <w:rsid w:val="00216EED"/>
    <w:rsid w:val="0022083C"/>
    <w:rsid w:val="00221168"/>
    <w:rsid w:val="002230B4"/>
    <w:rsid w:val="00223E24"/>
    <w:rsid w:val="00224091"/>
    <w:rsid w:val="00227810"/>
    <w:rsid w:val="0023469F"/>
    <w:rsid w:val="0023635B"/>
    <w:rsid w:val="00243C80"/>
    <w:rsid w:val="002517D7"/>
    <w:rsid w:val="002520E9"/>
    <w:rsid w:val="00262C02"/>
    <w:rsid w:val="00266E15"/>
    <w:rsid w:val="002726AB"/>
    <w:rsid w:val="00273798"/>
    <w:rsid w:val="00287487"/>
    <w:rsid w:val="002874DD"/>
    <w:rsid w:val="00291534"/>
    <w:rsid w:val="002920B1"/>
    <w:rsid w:val="00294437"/>
    <w:rsid w:val="00297593"/>
    <w:rsid w:val="002B1EFF"/>
    <w:rsid w:val="002B5124"/>
    <w:rsid w:val="002C2224"/>
    <w:rsid w:val="002C4169"/>
    <w:rsid w:val="002C4716"/>
    <w:rsid w:val="002D1AF9"/>
    <w:rsid w:val="002D429E"/>
    <w:rsid w:val="002D5515"/>
    <w:rsid w:val="002D6085"/>
    <w:rsid w:val="002D7149"/>
    <w:rsid w:val="002E6AAB"/>
    <w:rsid w:val="002E6C43"/>
    <w:rsid w:val="002E7732"/>
    <w:rsid w:val="002F51CB"/>
    <w:rsid w:val="002F539E"/>
    <w:rsid w:val="002F5A6D"/>
    <w:rsid w:val="002F714B"/>
    <w:rsid w:val="002F72A3"/>
    <w:rsid w:val="003021F4"/>
    <w:rsid w:val="00303409"/>
    <w:rsid w:val="0031157F"/>
    <w:rsid w:val="003133F1"/>
    <w:rsid w:val="0031366F"/>
    <w:rsid w:val="00313D51"/>
    <w:rsid w:val="00313F60"/>
    <w:rsid w:val="003162FC"/>
    <w:rsid w:val="00324B3C"/>
    <w:rsid w:val="003359DA"/>
    <w:rsid w:val="00340E23"/>
    <w:rsid w:val="00342449"/>
    <w:rsid w:val="0034291B"/>
    <w:rsid w:val="003452A2"/>
    <w:rsid w:val="00352F55"/>
    <w:rsid w:val="00356D17"/>
    <w:rsid w:val="003571C2"/>
    <w:rsid w:val="00360597"/>
    <w:rsid w:val="003651FA"/>
    <w:rsid w:val="00365A7A"/>
    <w:rsid w:val="00367A0B"/>
    <w:rsid w:val="003802B4"/>
    <w:rsid w:val="00394BD1"/>
    <w:rsid w:val="00396F9E"/>
    <w:rsid w:val="003976FF"/>
    <w:rsid w:val="003B2401"/>
    <w:rsid w:val="003B2449"/>
    <w:rsid w:val="003B70AD"/>
    <w:rsid w:val="003C1EB6"/>
    <w:rsid w:val="003C6C02"/>
    <w:rsid w:val="003D0CE6"/>
    <w:rsid w:val="003D150A"/>
    <w:rsid w:val="003D45DC"/>
    <w:rsid w:val="003F0421"/>
    <w:rsid w:val="003F679E"/>
    <w:rsid w:val="00412282"/>
    <w:rsid w:val="00412E8D"/>
    <w:rsid w:val="00417B95"/>
    <w:rsid w:val="004210AF"/>
    <w:rsid w:val="0042263F"/>
    <w:rsid w:val="0043616F"/>
    <w:rsid w:val="0044426B"/>
    <w:rsid w:val="00446CE9"/>
    <w:rsid w:val="004477BA"/>
    <w:rsid w:val="00451D87"/>
    <w:rsid w:val="00454184"/>
    <w:rsid w:val="0046707C"/>
    <w:rsid w:val="00472D3A"/>
    <w:rsid w:val="00474695"/>
    <w:rsid w:val="00475904"/>
    <w:rsid w:val="00477846"/>
    <w:rsid w:val="0048213A"/>
    <w:rsid w:val="00490115"/>
    <w:rsid w:val="00492DE1"/>
    <w:rsid w:val="00493C5D"/>
    <w:rsid w:val="004960A6"/>
    <w:rsid w:val="00497550"/>
    <w:rsid w:val="004A192C"/>
    <w:rsid w:val="004A5C88"/>
    <w:rsid w:val="004D1701"/>
    <w:rsid w:val="004D3222"/>
    <w:rsid w:val="004E25CC"/>
    <w:rsid w:val="004E4796"/>
    <w:rsid w:val="004E47CD"/>
    <w:rsid w:val="004F0907"/>
    <w:rsid w:val="004F2118"/>
    <w:rsid w:val="004F41A3"/>
    <w:rsid w:val="00501D6E"/>
    <w:rsid w:val="005033B5"/>
    <w:rsid w:val="00504B55"/>
    <w:rsid w:val="00506F33"/>
    <w:rsid w:val="00507547"/>
    <w:rsid w:val="00514A48"/>
    <w:rsid w:val="00514ABC"/>
    <w:rsid w:val="00516939"/>
    <w:rsid w:val="00521675"/>
    <w:rsid w:val="00522BA5"/>
    <w:rsid w:val="0052709A"/>
    <w:rsid w:val="0053098A"/>
    <w:rsid w:val="00531965"/>
    <w:rsid w:val="00531FE0"/>
    <w:rsid w:val="00535990"/>
    <w:rsid w:val="00536778"/>
    <w:rsid w:val="00536E97"/>
    <w:rsid w:val="00540A38"/>
    <w:rsid w:val="0054122B"/>
    <w:rsid w:val="0054687A"/>
    <w:rsid w:val="00551553"/>
    <w:rsid w:val="005529F7"/>
    <w:rsid w:val="00554619"/>
    <w:rsid w:val="00554A2C"/>
    <w:rsid w:val="00557463"/>
    <w:rsid w:val="005612DE"/>
    <w:rsid w:val="00566423"/>
    <w:rsid w:val="00566C13"/>
    <w:rsid w:val="005715C8"/>
    <w:rsid w:val="00574D57"/>
    <w:rsid w:val="0057561F"/>
    <w:rsid w:val="00580F33"/>
    <w:rsid w:val="0058209F"/>
    <w:rsid w:val="00583DB0"/>
    <w:rsid w:val="005852ED"/>
    <w:rsid w:val="00586339"/>
    <w:rsid w:val="00587AAF"/>
    <w:rsid w:val="00591725"/>
    <w:rsid w:val="0059320A"/>
    <w:rsid w:val="005B01E1"/>
    <w:rsid w:val="005B05F6"/>
    <w:rsid w:val="005B0931"/>
    <w:rsid w:val="005B10D1"/>
    <w:rsid w:val="005B1398"/>
    <w:rsid w:val="005B64DC"/>
    <w:rsid w:val="005B77F0"/>
    <w:rsid w:val="005B7B79"/>
    <w:rsid w:val="005C027C"/>
    <w:rsid w:val="005C3CE9"/>
    <w:rsid w:val="005C6474"/>
    <w:rsid w:val="005C7506"/>
    <w:rsid w:val="005D2DC4"/>
    <w:rsid w:val="005D3D2D"/>
    <w:rsid w:val="005D57E9"/>
    <w:rsid w:val="005D7D18"/>
    <w:rsid w:val="005E2142"/>
    <w:rsid w:val="005E7512"/>
    <w:rsid w:val="005F367F"/>
    <w:rsid w:val="005F6072"/>
    <w:rsid w:val="006052F6"/>
    <w:rsid w:val="00617A14"/>
    <w:rsid w:val="0062285F"/>
    <w:rsid w:val="00632909"/>
    <w:rsid w:val="006355C3"/>
    <w:rsid w:val="00636235"/>
    <w:rsid w:val="00642C12"/>
    <w:rsid w:val="00644CF3"/>
    <w:rsid w:val="00645E03"/>
    <w:rsid w:val="00646B20"/>
    <w:rsid w:val="00646C65"/>
    <w:rsid w:val="00655253"/>
    <w:rsid w:val="006618CC"/>
    <w:rsid w:val="006665D9"/>
    <w:rsid w:val="006701C1"/>
    <w:rsid w:val="00673236"/>
    <w:rsid w:val="006759EF"/>
    <w:rsid w:val="0067689C"/>
    <w:rsid w:val="006811AB"/>
    <w:rsid w:val="006836D7"/>
    <w:rsid w:val="00686E50"/>
    <w:rsid w:val="006872FD"/>
    <w:rsid w:val="0069061E"/>
    <w:rsid w:val="0069085F"/>
    <w:rsid w:val="00693C2F"/>
    <w:rsid w:val="006956E3"/>
    <w:rsid w:val="006961BC"/>
    <w:rsid w:val="00697F50"/>
    <w:rsid w:val="006A1521"/>
    <w:rsid w:val="006B2434"/>
    <w:rsid w:val="006B4B43"/>
    <w:rsid w:val="006B71D1"/>
    <w:rsid w:val="006C01CB"/>
    <w:rsid w:val="006C38A2"/>
    <w:rsid w:val="006C7DC1"/>
    <w:rsid w:val="006D4721"/>
    <w:rsid w:val="006E0BDE"/>
    <w:rsid w:val="006E59B0"/>
    <w:rsid w:val="007029E6"/>
    <w:rsid w:val="00704428"/>
    <w:rsid w:val="00715EBB"/>
    <w:rsid w:val="00717385"/>
    <w:rsid w:val="00730062"/>
    <w:rsid w:val="00730B5E"/>
    <w:rsid w:val="00730E3C"/>
    <w:rsid w:val="007321B4"/>
    <w:rsid w:val="007322E1"/>
    <w:rsid w:val="007331FE"/>
    <w:rsid w:val="0073711D"/>
    <w:rsid w:val="00746EBF"/>
    <w:rsid w:val="007620B3"/>
    <w:rsid w:val="00765E72"/>
    <w:rsid w:val="007717B8"/>
    <w:rsid w:val="00771D75"/>
    <w:rsid w:val="00773455"/>
    <w:rsid w:val="00776CA4"/>
    <w:rsid w:val="007811A3"/>
    <w:rsid w:val="00783F3C"/>
    <w:rsid w:val="00784EA8"/>
    <w:rsid w:val="00784F3B"/>
    <w:rsid w:val="007901D6"/>
    <w:rsid w:val="007915F7"/>
    <w:rsid w:val="00792693"/>
    <w:rsid w:val="007963BB"/>
    <w:rsid w:val="0079783B"/>
    <w:rsid w:val="007A0175"/>
    <w:rsid w:val="007A0295"/>
    <w:rsid w:val="007A14F3"/>
    <w:rsid w:val="007A2EB8"/>
    <w:rsid w:val="007A3F73"/>
    <w:rsid w:val="007A40B1"/>
    <w:rsid w:val="007A764C"/>
    <w:rsid w:val="007B0741"/>
    <w:rsid w:val="007B480F"/>
    <w:rsid w:val="007C05B1"/>
    <w:rsid w:val="007D3CAB"/>
    <w:rsid w:val="007D481D"/>
    <w:rsid w:val="007E0BBC"/>
    <w:rsid w:val="007E23FD"/>
    <w:rsid w:val="007E2FF1"/>
    <w:rsid w:val="007E63F7"/>
    <w:rsid w:val="007F1678"/>
    <w:rsid w:val="007F2B53"/>
    <w:rsid w:val="007F5639"/>
    <w:rsid w:val="00802585"/>
    <w:rsid w:val="00807632"/>
    <w:rsid w:val="00811254"/>
    <w:rsid w:val="008122D7"/>
    <w:rsid w:val="008123F4"/>
    <w:rsid w:val="00814364"/>
    <w:rsid w:val="00820A92"/>
    <w:rsid w:val="008226B7"/>
    <w:rsid w:val="00833A7F"/>
    <w:rsid w:val="008347B5"/>
    <w:rsid w:val="008435C1"/>
    <w:rsid w:val="008435DC"/>
    <w:rsid w:val="00850B22"/>
    <w:rsid w:val="008529CC"/>
    <w:rsid w:val="00855470"/>
    <w:rsid w:val="00866C22"/>
    <w:rsid w:val="0087054E"/>
    <w:rsid w:val="00881A29"/>
    <w:rsid w:val="00882FF9"/>
    <w:rsid w:val="00897B03"/>
    <w:rsid w:val="008A1423"/>
    <w:rsid w:val="008A4D20"/>
    <w:rsid w:val="008B1008"/>
    <w:rsid w:val="008B6388"/>
    <w:rsid w:val="008B71ED"/>
    <w:rsid w:val="008C3608"/>
    <w:rsid w:val="008D5F17"/>
    <w:rsid w:val="008D7B66"/>
    <w:rsid w:val="008E2525"/>
    <w:rsid w:val="008E368C"/>
    <w:rsid w:val="008E37DD"/>
    <w:rsid w:val="008E5F45"/>
    <w:rsid w:val="008F2179"/>
    <w:rsid w:val="008F4333"/>
    <w:rsid w:val="008F6662"/>
    <w:rsid w:val="00901132"/>
    <w:rsid w:val="00902093"/>
    <w:rsid w:val="00907739"/>
    <w:rsid w:val="00921C13"/>
    <w:rsid w:val="009270A4"/>
    <w:rsid w:val="00935411"/>
    <w:rsid w:val="00937B37"/>
    <w:rsid w:val="0094528E"/>
    <w:rsid w:val="00945E11"/>
    <w:rsid w:val="0094792C"/>
    <w:rsid w:val="00951B07"/>
    <w:rsid w:val="00962050"/>
    <w:rsid w:val="009668BC"/>
    <w:rsid w:val="00974D43"/>
    <w:rsid w:val="00984A1E"/>
    <w:rsid w:val="00991CAA"/>
    <w:rsid w:val="00994101"/>
    <w:rsid w:val="0099472B"/>
    <w:rsid w:val="009A0DB5"/>
    <w:rsid w:val="009A181A"/>
    <w:rsid w:val="009A6437"/>
    <w:rsid w:val="009A769D"/>
    <w:rsid w:val="009B3476"/>
    <w:rsid w:val="009B7E27"/>
    <w:rsid w:val="009C0B86"/>
    <w:rsid w:val="009C113A"/>
    <w:rsid w:val="009C41C7"/>
    <w:rsid w:val="009C486C"/>
    <w:rsid w:val="009C70FD"/>
    <w:rsid w:val="009C7A0B"/>
    <w:rsid w:val="009D4753"/>
    <w:rsid w:val="009D4F4C"/>
    <w:rsid w:val="009D7CA6"/>
    <w:rsid w:val="009E7136"/>
    <w:rsid w:val="009E7720"/>
    <w:rsid w:val="009E798F"/>
    <w:rsid w:val="009F0ADA"/>
    <w:rsid w:val="009F4B87"/>
    <w:rsid w:val="009F618C"/>
    <w:rsid w:val="009F78AB"/>
    <w:rsid w:val="00A0212C"/>
    <w:rsid w:val="00A02561"/>
    <w:rsid w:val="00A04A4A"/>
    <w:rsid w:val="00A052CC"/>
    <w:rsid w:val="00A11A7C"/>
    <w:rsid w:val="00A1416E"/>
    <w:rsid w:val="00A156AE"/>
    <w:rsid w:val="00A17F8A"/>
    <w:rsid w:val="00A42D99"/>
    <w:rsid w:val="00A447AA"/>
    <w:rsid w:val="00A511F9"/>
    <w:rsid w:val="00A568F0"/>
    <w:rsid w:val="00A621E6"/>
    <w:rsid w:val="00A64825"/>
    <w:rsid w:val="00A73698"/>
    <w:rsid w:val="00A746A0"/>
    <w:rsid w:val="00A9595F"/>
    <w:rsid w:val="00AA0169"/>
    <w:rsid w:val="00AA15AF"/>
    <w:rsid w:val="00AA26B3"/>
    <w:rsid w:val="00AA5DD2"/>
    <w:rsid w:val="00AB5477"/>
    <w:rsid w:val="00AC6202"/>
    <w:rsid w:val="00AD251F"/>
    <w:rsid w:val="00AD463C"/>
    <w:rsid w:val="00AD5334"/>
    <w:rsid w:val="00AD5987"/>
    <w:rsid w:val="00AE4A13"/>
    <w:rsid w:val="00AE514E"/>
    <w:rsid w:val="00AE7938"/>
    <w:rsid w:val="00B013AF"/>
    <w:rsid w:val="00B01511"/>
    <w:rsid w:val="00B01D26"/>
    <w:rsid w:val="00B0246E"/>
    <w:rsid w:val="00B0493E"/>
    <w:rsid w:val="00B052D4"/>
    <w:rsid w:val="00B059F7"/>
    <w:rsid w:val="00B07557"/>
    <w:rsid w:val="00B07C37"/>
    <w:rsid w:val="00B16758"/>
    <w:rsid w:val="00B2170B"/>
    <w:rsid w:val="00B2562F"/>
    <w:rsid w:val="00B27F75"/>
    <w:rsid w:val="00B333A2"/>
    <w:rsid w:val="00B460AB"/>
    <w:rsid w:val="00B460C5"/>
    <w:rsid w:val="00B50891"/>
    <w:rsid w:val="00B547AD"/>
    <w:rsid w:val="00B63F8D"/>
    <w:rsid w:val="00B65CB9"/>
    <w:rsid w:val="00B660A9"/>
    <w:rsid w:val="00B66519"/>
    <w:rsid w:val="00B7498D"/>
    <w:rsid w:val="00B75AA7"/>
    <w:rsid w:val="00B80918"/>
    <w:rsid w:val="00B8533F"/>
    <w:rsid w:val="00B87822"/>
    <w:rsid w:val="00B9276F"/>
    <w:rsid w:val="00B93237"/>
    <w:rsid w:val="00B933B1"/>
    <w:rsid w:val="00BA1B93"/>
    <w:rsid w:val="00BA46D4"/>
    <w:rsid w:val="00BA521B"/>
    <w:rsid w:val="00BA5D82"/>
    <w:rsid w:val="00BA6851"/>
    <w:rsid w:val="00BB3B0D"/>
    <w:rsid w:val="00BB5598"/>
    <w:rsid w:val="00BB74C5"/>
    <w:rsid w:val="00BD01F5"/>
    <w:rsid w:val="00BD1593"/>
    <w:rsid w:val="00BD2CBB"/>
    <w:rsid w:val="00BD85D2"/>
    <w:rsid w:val="00BE03DC"/>
    <w:rsid w:val="00BE4225"/>
    <w:rsid w:val="00BE4EB0"/>
    <w:rsid w:val="00BF0B8B"/>
    <w:rsid w:val="00BF67D1"/>
    <w:rsid w:val="00C0199A"/>
    <w:rsid w:val="00C1140A"/>
    <w:rsid w:val="00C16670"/>
    <w:rsid w:val="00C167BE"/>
    <w:rsid w:val="00C16BCD"/>
    <w:rsid w:val="00C220CB"/>
    <w:rsid w:val="00C25D51"/>
    <w:rsid w:val="00C37239"/>
    <w:rsid w:val="00C5579E"/>
    <w:rsid w:val="00C70F4B"/>
    <w:rsid w:val="00C7315E"/>
    <w:rsid w:val="00C80CC2"/>
    <w:rsid w:val="00C9118C"/>
    <w:rsid w:val="00C9163E"/>
    <w:rsid w:val="00C920DC"/>
    <w:rsid w:val="00C93E8C"/>
    <w:rsid w:val="00C95C2C"/>
    <w:rsid w:val="00CA156D"/>
    <w:rsid w:val="00CA1F2C"/>
    <w:rsid w:val="00CB19FD"/>
    <w:rsid w:val="00CC0D1C"/>
    <w:rsid w:val="00CC2F8C"/>
    <w:rsid w:val="00CC497B"/>
    <w:rsid w:val="00CC6AD2"/>
    <w:rsid w:val="00CD2882"/>
    <w:rsid w:val="00CD6F84"/>
    <w:rsid w:val="00CD7B69"/>
    <w:rsid w:val="00CE2E25"/>
    <w:rsid w:val="00CE7D6C"/>
    <w:rsid w:val="00CF1598"/>
    <w:rsid w:val="00CF3A8C"/>
    <w:rsid w:val="00D07099"/>
    <w:rsid w:val="00D11A50"/>
    <w:rsid w:val="00D11FB6"/>
    <w:rsid w:val="00D15389"/>
    <w:rsid w:val="00D1AE0F"/>
    <w:rsid w:val="00D23836"/>
    <w:rsid w:val="00D32924"/>
    <w:rsid w:val="00D35323"/>
    <w:rsid w:val="00D361C5"/>
    <w:rsid w:val="00D3643F"/>
    <w:rsid w:val="00D367D8"/>
    <w:rsid w:val="00D460F3"/>
    <w:rsid w:val="00D5154F"/>
    <w:rsid w:val="00D55AAD"/>
    <w:rsid w:val="00D57705"/>
    <w:rsid w:val="00D62D5C"/>
    <w:rsid w:val="00D652DF"/>
    <w:rsid w:val="00D66B6A"/>
    <w:rsid w:val="00D70A38"/>
    <w:rsid w:val="00D70E3C"/>
    <w:rsid w:val="00D73721"/>
    <w:rsid w:val="00D75313"/>
    <w:rsid w:val="00D812C3"/>
    <w:rsid w:val="00D82D05"/>
    <w:rsid w:val="00D9480E"/>
    <w:rsid w:val="00D94946"/>
    <w:rsid w:val="00D9501F"/>
    <w:rsid w:val="00D9694B"/>
    <w:rsid w:val="00D96C85"/>
    <w:rsid w:val="00DA0C70"/>
    <w:rsid w:val="00DA14E4"/>
    <w:rsid w:val="00DA6559"/>
    <w:rsid w:val="00DB213A"/>
    <w:rsid w:val="00DB23B8"/>
    <w:rsid w:val="00DB348D"/>
    <w:rsid w:val="00DB6612"/>
    <w:rsid w:val="00DC2921"/>
    <w:rsid w:val="00DC4371"/>
    <w:rsid w:val="00DC5788"/>
    <w:rsid w:val="00DC74CD"/>
    <w:rsid w:val="00DD068B"/>
    <w:rsid w:val="00DD40E8"/>
    <w:rsid w:val="00DD6CD5"/>
    <w:rsid w:val="00DE13DF"/>
    <w:rsid w:val="00DE6D0F"/>
    <w:rsid w:val="00DF4E2D"/>
    <w:rsid w:val="00DF6E4C"/>
    <w:rsid w:val="00E10DF5"/>
    <w:rsid w:val="00E25517"/>
    <w:rsid w:val="00E4034F"/>
    <w:rsid w:val="00E441DA"/>
    <w:rsid w:val="00E44B45"/>
    <w:rsid w:val="00E521EF"/>
    <w:rsid w:val="00E630C5"/>
    <w:rsid w:val="00E72E6D"/>
    <w:rsid w:val="00E7322A"/>
    <w:rsid w:val="00E74633"/>
    <w:rsid w:val="00E75DE4"/>
    <w:rsid w:val="00E8297C"/>
    <w:rsid w:val="00E84574"/>
    <w:rsid w:val="00E84AA5"/>
    <w:rsid w:val="00EB585A"/>
    <w:rsid w:val="00EC0017"/>
    <w:rsid w:val="00ED29B2"/>
    <w:rsid w:val="00EE218E"/>
    <w:rsid w:val="00EF1391"/>
    <w:rsid w:val="00EF2E7F"/>
    <w:rsid w:val="00EF2E9A"/>
    <w:rsid w:val="00EF4DE8"/>
    <w:rsid w:val="00EF5A3C"/>
    <w:rsid w:val="00EF6A15"/>
    <w:rsid w:val="00F04706"/>
    <w:rsid w:val="00F1525A"/>
    <w:rsid w:val="00F2618D"/>
    <w:rsid w:val="00F34E54"/>
    <w:rsid w:val="00F35BBD"/>
    <w:rsid w:val="00F37847"/>
    <w:rsid w:val="00F50EF5"/>
    <w:rsid w:val="00F51AF1"/>
    <w:rsid w:val="00F65FEA"/>
    <w:rsid w:val="00F701D0"/>
    <w:rsid w:val="00F7162D"/>
    <w:rsid w:val="00F80712"/>
    <w:rsid w:val="00F9178C"/>
    <w:rsid w:val="00F94F6C"/>
    <w:rsid w:val="00F9751B"/>
    <w:rsid w:val="00FA284D"/>
    <w:rsid w:val="00FA5FE3"/>
    <w:rsid w:val="00FB45D2"/>
    <w:rsid w:val="00FC244C"/>
    <w:rsid w:val="00FC2D3F"/>
    <w:rsid w:val="00FC6D9B"/>
    <w:rsid w:val="00FC6DE6"/>
    <w:rsid w:val="00FD62BD"/>
    <w:rsid w:val="00FE6F5F"/>
    <w:rsid w:val="00FE71E5"/>
    <w:rsid w:val="00FF092B"/>
    <w:rsid w:val="00FF7259"/>
    <w:rsid w:val="00FF739F"/>
    <w:rsid w:val="01357D2E"/>
    <w:rsid w:val="01804AA0"/>
    <w:rsid w:val="02594479"/>
    <w:rsid w:val="026330FF"/>
    <w:rsid w:val="031A90CE"/>
    <w:rsid w:val="03D944C1"/>
    <w:rsid w:val="03F7365D"/>
    <w:rsid w:val="04873224"/>
    <w:rsid w:val="0666FD5C"/>
    <w:rsid w:val="07DB179C"/>
    <w:rsid w:val="086A13E8"/>
    <w:rsid w:val="096F6D0B"/>
    <w:rsid w:val="09AE19A4"/>
    <w:rsid w:val="09C05ACE"/>
    <w:rsid w:val="0AA3573E"/>
    <w:rsid w:val="0C17DA39"/>
    <w:rsid w:val="0D247996"/>
    <w:rsid w:val="0D910EFD"/>
    <w:rsid w:val="0EA8E5B7"/>
    <w:rsid w:val="0EB65907"/>
    <w:rsid w:val="0F00C290"/>
    <w:rsid w:val="0F093970"/>
    <w:rsid w:val="0F75D74E"/>
    <w:rsid w:val="10786C59"/>
    <w:rsid w:val="10961C4C"/>
    <w:rsid w:val="117674E2"/>
    <w:rsid w:val="141B82C6"/>
    <w:rsid w:val="14769F7A"/>
    <w:rsid w:val="14B28ECD"/>
    <w:rsid w:val="15F75E3D"/>
    <w:rsid w:val="163C2C86"/>
    <w:rsid w:val="1700517A"/>
    <w:rsid w:val="1752C869"/>
    <w:rsid w:val="17889865"/>
    <w:rsid w:val="181F4DC3"/>
    <w:rsid w:val="18599F16"/>
    <w:rsid w:val="188F5FBD"/>
    <w:rsid w:val="18A4BBB8"/>
    <w:rsid w:val="18C0DB25"/>
    <w:rsid w:val="19CC68C2"/>
    <w:rsid w:val="1B2B88B0"/>
    <w:rsid w:val="1BCC6B8F"/>
    <w:rsid w:val="1BDB3DB7"/>
    <w:rsid w:val="1D19B10F"/>
    <w:rsid w:val="1D237582"/>
    <w:rsid w:val="1D29A693"/>
    <w:rsid w:val="1D84A799"/>
    <w:rsid w:val="1E1B3FC4"/>
    <w:rsid w:val="1E296EB1"/>
    <w:rsid w:val="1F221B68"/>
    <w:rsid w:val="1F37A89A"/>
    <w:rsid w:val="1F6A240F"/>
    <w:rsid w:val="20F84B77"/>
    <w:rsid w:val="20FF90ED"/>
    <w:rsid w:val="21286958"/>
    <w:rsid w:val="21601780"/>
    <w:rsid w:val="21F0A2BE"/>
    <w:rsid w:val="2319E32E"/>
    <w:rsid w:val="236B9670"/>
    <w:rsid w:val="238C4878"/>
    <w:rsid w:val="23B5279A"/>
    <w:rsid w:val="23CB4289"/>
    <w:rsid w:val="2505B5B8"/>
    <w:rsid w:val="25165560"/>
    <w:rsid w:val="254AD366"/>
    <w:rsid w:val="255552C0"/>
    <w:rsid w:val="25658458"/>
    <w:rsid w:val="259EB00C"/>
    <w:rsid w:val="26FC0048"/>
    <w:rsid w:val="27053584"/>
    <w:rsid w:val="27391021"/>
    <w:rsid w:val="274ADF8C"/>
    <w:rsid w:val="275F1D9C"/>
    <w:rsid w:val="28542791"/>
    <w:rsid w:val="29033DCE"/>
    <w:rsid w:val="293BF71A"/>
    <w:rsid w:val="29C3357A"/>
    <w:rsid w:val="2A178A42"/>
    <w:rsid w:val="2ADF6F95"/>
    <w:rsid w:val="2CC7A6BC"/>
    <w:rsid w:val="2D8BCAEB"/>
    <w:rsid w:val="2E6BE049"/>
    <w:rsid w:val="2EE6E67B"/>
    <w:rsid w:val="2F6F386B"/>
    <w:rsid w:val="2FFFBE5A"/>
    <w:rsid w:val="303ABE0C"/>
    <w:rsid w:val="30667D8D"/>
    <w:rsid w:val="3150E1CE"/>
    <w:rsid w:val="320AE352"/>
    <w:rsid w:val="32440638"/>
    <w:rsid w:val="32A9455F"/>
    <w:rsid w:val="32E14C23"/>
    <w:rsid w:val="32E7F1EE"/>
    <w:rsid w:val="3401A6F4"/>
    <w:rsid w:val="341FAB64"/>
    <w:rsid w:val="343532AF"/>
    <w:rsid w:val="3594E370"/>
    <w:rsid w:val="36293608"/>
    <w:rsid w:val="36783E0A"/>
    <w:rsid w:val="3753E725"/>
    <w:rsid w:val="37A580C2"/>
    <w:rsid w:val="38AC5A42"/>
    <w:rsid w:val="390AE412"/>
    <w:rsid w:val="39E4FF53"/>
    <w:rsid w:val="3B07E761"/>
    <w:rsid w:val="3B3CA6F9"/>
    <w:rsid w:val="3B4EF77D"/>
    <w:rsid w:val="3BE60E7B"/>
    <w:rsid w:val="3C318948"/>
    <w:rsid w:val="3CE6697B"/>
    <w:rsid w:val="3DBF37E0"/>
    <w:rsid w:val="3DE575E9"/>
    <w:rsid w:val="3F21B593"/>
    <w:rsid w:val="3F71C4AA"/>
    <w:rsid w:val="3FA3C28A"/>
    <w:rsid w:val="3FABB4E3"/>
    <w:rsid w:val="4074F3AA"/>
    <w:rsid w:val="4143679A"/>
    <w:rsid w:val="41A6165A"/>
    <w:rsid w:val="41B1697D"/>
    <w:rsid w:val="41C46FB5"/>
    <w:rsid w:val="4266F41A"/>
    <w:rsid w:val="427D6713"/>
    <w:rsid w:val="4287687D"/>
    <w:rsid w:val="42F6A0D5"/>
    <w:rsid w:val="435E6928"/>
    <w:rsid w:val="4361E624"/>
    <w:rsid w:val="43A38408"/>
    <w:rsid w:val="43D19363"/>
    <w:rsid w:val="44475A52"/>
    <w:rsid w:val="45854768"/>
    <w:rsid w:val="45D80871"/>
    <w:rsid w:val="466B9AE6"/>
    <w:rsid w:val="486152F0"/>
    <w:rsid w:val="489DCD47"/>
    <w:rsid w:val="48A2506A"/>
    <w:rsid w:val="4916FC61"/>
    <w:rsid w:val="4967BF00"/>
    <w:rsid w:val="49B27253"/>
    <w:rsid w:val="4ACEA236"/>
    <w:rsid w:val="4B770AD6"/>
    <w:rsid w:val="4B9C9FFE"/>
    <w:rsid w:val="4C58DE71"/>
    <w:rsid w:val="4D67D40A"/>
    <w:rsid w:val="4DB1744D"/>
    <w:rsid w:val="4E8D9387"/>
    <w:rsid w:val="4EFB9E18"/>
    <w:rsid w:val="4FC94FD2"/>
    <w:rsid w:val="501E3E65"/>
    <w:rsid w:val="50AD0AB3"/>
    <w:rsid w:val="50D304EF"/>
    <w:rsid w:val="51E36EF9"/>
    <w:rsid w:val="52D50EDB"/>
    <w:rsid w:val="53AE31B2"/>
    <w:rsid w:val="55BD423C"/>
    <w:rsid w:val="562DD5E0"/>
    <w:rsid w:val="5664F859"/>
    <w:rsid w:val="56D2DB81"/>
    <w:rsid w:val="56FF3E0B"/>
    <w:rsid w:val="57474A59"/>
    <w:rsid w:val="579CB187"/>
    <w:rsid w:val="5A32199F"/>
    <w:rsid w:val="5BFCD53C"/>
    <w:rsid w:val="5C341E0A"/>
    <w:rsid w:val="5D17A66A"/>
    <w:rsid w:val="5DD7DD25"/>
    <w:rsid w:val="5E09C9FD"/>
    <w:rsid w:val="5E212486"/>
    <w:rsid w:val="5E5024ED"/>
    <w:rsid w:val="5E79E4F4"/>
    <w:rsid w:val="5EF40002"/>
    <w:rsid w:val="5F3C0DD7"/>
    <w:rsid w:val="5F4D2AEC"/>
    <w:rsid w:val="5F91DC67"/>
    <w:rsid w:val="6111A6AA"/>
    <w:rsid w:val="6243A261"/>
    <w:rsid w:val="63A561AE"/>
    <w:rsid w:val="63B5FB0B"/>
    <w:rsid w:val="63CD71ED"/>
    <w:rsid w:val="63D1697B"/>
    <w:rsid w:val="64E18980"/>
    <w:rsid w:val="660D8D55"/>
    <w:rsid w:val="663CC549"/>
    <w:rsid w:val="6692E80B"/>
    <w:rsid w:val="66BC9404"/>
    <w:rsid w:val="67E3A0E8"/>
    <w:rsid w:val="67E53684"/>
    <w:rsid w:val="68863E24"/>
    <w:rsid w:val="68B35BE2"/>
    <w:rsid w:val="68B7D0F6"/>
    <w:rsid w:val="6945224F"/>
    <w:rsid w:val="6B593951"/>
    <w:rsid w:val="6C0A8A1E"/>
    <w:rsid w:val="6C17A4CF"/>
    <w:rsid w:val="6C2B5DAE"/>
    <w:rsid w:val="6D01BED4"/>
    <w:rsid w:val="6D08647C"/>
    <w:rsid w:val="6F254239"/>
    <w:rsid w:val="6F3C08F0"/>
    <w:rsid w:val="70DDD1A8"/>
    <w:rsid w:val="7267906A"/>
    <w:rsid w:val="73B11F31"/>
    <w:rsid w:val="76272B4D"/>
    <w:rsid w:val="764F87FB"/>
    <w:rsid w:val="7661CDB7"/>
    <w:rsid w:val="76B61A80"/>
    <w:rsid w:val="77064BB3"/>
    <w:rsid w:val="77C42E40"/>
    <w:rsid w:val="783C12D0"/>
    <w:rsid w:val="794F887E"/>
    <w:rsid w:val="79A1D4F4"/>
    <w:rsid w:val="7A20F763"/>
    <w:rsid w:val="7AF71B6C"/>
    <w:rsid w:val="7B59CA63"/>
    <w:rsid w:val="7CB39A56"/>
    <w:rsid w:val="7CBDA0BA"/>
    <w:rsid w:val="7D0EDDD9"/>
    <w:rsid w:val="7D3F3072"/>
    <w:rsid w:val="7D6E05E4"/>
    <w:rsid w:val="7D9C4E2D"/>
    <w:rsid w:val="7DC842A1"/>
    <w:rsid w:val="7E0BD478"/>
    <w:rsid w:val="7E32E519"/>
    <w:rsid w:val="7E5359C5"/>
    <w:rsid w:val="7EDED019"/>
    <w:rsid w:val="7F3FE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E71C9"/>
  <w15:chartTrackingRefBased/>
  <w15:docId w15:val="{1EBB349A-D0D9-450A-80F5-EDC4F9AF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6D4"/>
    <w:pPr>
      <w:spacing w:line="276" w:lineRule="auto"/>
      <w:jc w:val="center"/>
      <w:outlineLvl w:val="0"/>
    </w:pPr>
    <w:rPr>
      <w:b/>
      <w:bCs/>
      <w:color w:val="002060"/>
      <w:sz w:val="32"/>
      <w:szCs w:val="32"/>
    </w:rPr>
  </w:style>
  <w:style w:type="paragraph" w:styleId="Heading2">
    <w:name w:val="heading 2"/>
    <w:basedOn w:val="Normal"/>
    <w:next w:val="Normal"/>
    <w:link w:val="Heading2Char"/>
    <w:uiPriority w:val="9"/>
    <w:semiHidden/>
    <w:unhideWhenUsed/>
    <w:qFormat/>
    <w:rsid w:val="00B27F7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A4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A4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A4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6D4"/>
    <w:rPr>
      <w:b/>
      <w:bCs/>
      <w:color w:val="002060"/>
      <w:sz w:val="32"/>
      <w:szCs w:val="32"/>
    </w:rPr>
  </w:style>
  <w:style w:type="paragraph" w:customStyle="1" w:styleId="ULSubtitle">
    <w:name w:val="UL Subtitle"/>
    <w:basedOn w:val="Heading2"/>
    <w:next w:val="ULBody"/>
    <w:link w:val="ULSubtitleChar"/>
    <w:autoRedefine/>
    <w:qFormat/>
    <w:rsid w:val="00730B5E"/>
    <w:pPr>
      <w:numPr>
        <w:numId w:val="18"/>
      </w:numPr>
      <w:spacing w:before="200" w:after="120" w:line="276" w:lineRule="auto"/>
    </w:pPr>
    <w:rPr>
      <w:rFonts w:ascii="Aptos" w:hAnsi="Aptos"/>
      <w:b/>
      <w:bCs/>
      <w:color w:val="0079BC"/>
      <w:kern w:val="0"/>
      <w:sz w:val="24"/>
      <w:szCs w:val="24"/>
      <w:lang w:eastAsia="en-GB"/>
      <w14:ligatures w14:val="none"/>
    </w:rPr>
  </w:style>
  <w:style w:type="character" w:customStyle="1" w:styleId="Heading2Char">
    <w:name w:val="Heading 2 Char"/>
    <w:basedOn w:val="DefaultParagraphFont"/>
    <w:link w:val="Heading2"/>
    <w:uiPriority w:val="9"/>
    <w:semiHidden/>
    <w:rsid w:val="00B27F75"/>
    <w:rPr>
      <w:rFonts w:asciiTheme="majorHAnsi" w:eastAsiaTheme="majorEastAsia" w:hAnsiTheme="majorHAnsi" w:cstheme="majorBidi"/>
      <w:color w:val="0F4761" w:themeColor="accent1" w:themeShade="BF"/>
      <w:sz w:val="26"/>
      <w:szCs w:val="26"/>
    </w:rPr>
  </w:style>
  <w:style w:type="paragraph" w:customStyle="1" w:styleId="ULBody">
    <w:name w:val="UL Body"/>
    <w:basedOn w:val="Normal"/>
    <w:link w:val="ULBodyChar"/>
    <w:autoRedefine/>
    <w:qFormat/>
    <w:rsid w:val="00AE514E"/>
    <w:pPr>
      <w:numPr>
        <w:ilvl w:val="1"/>
        <w:numId w:val="18"/>
      </w:numPr>
      <w:spacing w:after="120" w:line="276" w:lineRule="auto"/>
      <w:jc w:val="both"/>
    </w:pPr>
    <w:rPr>
      <w:rFonts w:ascii="Aptos" w:eastAsia="Times New Roman" w:hAnsi="Aptos" w:cs="Times New Roman"/>
      <w:kern w:val="0"/>
      <w:lang w:eastAsia="en-GB"/>
      <w14:ligatures w14:val="none"/>
    </w:rPr>
  </w:style>
  <w:style w:type="character" w:customStyle="1" w:styleId="ULBodyChar">
    <w:name w:val="UL Body Char"/>
    <w:basedOn w:val="DefaultParagraphFont"/>
    <w:link w:val="ULBody"/>
    <w:rsid w:val="00AE514E"/>
    <w:rPr>
      <w:rFonts w:ascii="Aptos" w:eastAsia="Times New Roman" w:hAnsi="Aptos" w:cs="Times New Roman"/>
      <w:kern w:val="0"/>
      <w:lang w:eastAsia="en-GB"/>
      <w14:ligatures w14:val="none"/>
    </w:rPr>
  </w:style>
  <w:style w:type="paragraph" w:customStyle="1" w:styleId="ULBullets">
    <w:name w:val="UL Bullets"/>
    <w:basedOn w:val="ULBody"/>
    <w:link w:val="ULBulletsChar"/>
    <w:autoRedefine/>
    <w:qFormat/>
    <w:rsid w:val="00394BD1"/>
    <w:pPr>
      <w:spacing w:before="120"/>
    </w:pPr>
  </w:style>
  <w:style w:type="character" w:customStyle="1" w:styleId="ULBulletsChar">
    <w:name w:val="UL Bullets Char"/>
    <w:basedOn w:val="ULBodyChar"/>
    <w:link w:val="ULBullets"/>
    <w:rsid w:val="00B27F75"/>
    <w:rPr>
      <w:rFonts w:ascii="Calibri" w:eastAsia="Times New Roman" w:hAnsi="Calibri" w:cs="Times New Roman"/>
      <w:kern w:val="0"/>
      <w:lang w:eastAsia="en-GB"/>
      <w14:ligatures w14:val="none"/>
    </w:rPr>
  </w:style>
  <w:style w:type="paragraph" w:customStyle="1" w:styleId="ULTitle">
    <w:name w:val="UL Title"/>
    <w:basedOn w:val="Title"/>
    <w:next w:val="Heading1"/>
    <w:autoRedefine/>
    <w:qFormat/>
    <w:rsid w:val="007A40B1"/>
    <w:pPr>
      <w:tabs>
        <w:tab w:val="left" w:pos="4392"/>
      </w:tabs>
      <w:spacing w:after="200" w:line="276" w:lineRule="auto"/>
      <w:contextualSpacing w:val="0"/>
      <w:jc w:val="center"/>
      <w:outlineLvl w:val="0"/>
    </w:pPr>
    <w:rPr>
      <w:rFonts w:ascii="Aptos" w:eastAsia="Times New Roman" w:hAnsi="Aptos" w:cs="Times New Roman"/>
      <w:b/>
      <w:color w:val="002060"/>
      <w:kern w:val="0"/>
      <w:sz w:val="32"/>
      <w:lang w:eastAsia="en-GB"/>
      <w14:ligatures w14:val="none"/>
    </w:rPr>
  </w:style>
  <w:style w:type="paragraph" w:customStyle="1" w:styleId="ULBodyNoParaNumbers">
    <w:name w:val="UL Body No Para Numbers"/>
    <w:basedOn w:val="BodyText"/>
    <w:autoRedefine/>
    <w:qFormat/>
    <w:rsid w:val="00394BD1"/>
    <w:pPr>
      <w:spacing w:before="120" w:line="300" w:lineRule="auto"/>
    </w:pPr>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394BD1"/>
    <w:pPr>
      <w:spacing w:after="120"/>
    </w:pPr>
  </w:style>
  <w:style w:type="character" w:customStyle="1" w:styleId="BodyTextChar">
    <w:name w:val="Body Text Char"/>
    <w:basedOn w:val="DefaultParagraphFont"/>
    <w:link w:val="BodyText"/>
    <w:uiPriority w:val="99"/>
    <w:semiHidden/>
    <w:rsid w:val="00394BD1"/>
  </w:style>
  <w:style w:type="character" w:customStyle="1" w:styleId="Heading3Char">
    <w:name w:val="Heading 3 Char"/>
    <w:basedOn w:val="DefaultParagraphFont"/>
    <w:link w:val="Heading3"/>
    <w:uiPriority w:val="9"/>
    <w:semiHidden/>
    <w:rsid w:val="007A4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B1"/>
    <w:rPr>
      <w:rFonts w:eastAsiaTheme="majorEastAsia" w:cstheme="majorBidi"/>
      <w:color w:val="272727" w:themeColor="text1" w:themeTint="D8"/>
    </w:rPr>
  </w:style>
  <w:style w:type="paragraph" w:styleId="Title">
    <w:name w:val="Title"/>
    <w:basedOn w:val="Normal"/>
    <w:next w:val="Normal"/>
    <w:link w:val="TitleChar"/>
    <w:uiPriority w:val="10"/>
    <w:rsid w:val="007A4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B1"/>
    <w:pPr>
      <w:spacing w:before="160"/>
      <w:jc w:val="center"/>
    </w:pPr>
    <w:rPr>
      <w:i/>
      <w:iCs/>
      <w:color w:val="404040" w:themeColor="text1" w:themeTint="BF"/>
    </w:rPr>
  </w:style>
  <w:style w:type="character" w:customStyle="1" w:styleId="QuoteChar">
    <w:name w:val="Quote Char"/>
    <w:basedOn w:val="DefaultParagraphFont"/>
    <w:link w:val="Quote"/>
    <w:uiPriority w:val="29"/>
    <w:rsid w:val="007A40B1"/>
    <w:rPr>
      <w:i/>
      <w:iCs/>
      <w:color w:val="404040" w:themeColor="text1" w:themeTint="BF"/>
    </w:rPr>
  </w:style>
  <w:style w:type="paragraph" w:styleId="ListParagraph">
    <w:name w:val="List Paragraph"/>
    <w:basedOn w:val="Normal"/>
    <w:link w:val="ListParagraphChar"/>
    <w:uiPriority w:val="34"/>
    <w:qFormat/>
    <w:rsid w:val="007A40B1"/>
    <w:pPr>
      <w:ind w:left="720"/>
      <w:contextualSpacing/>
    </w:pPr>
  </w:style>
  <w:style w:type="character" w:styleId="IntenseEmphasis">
    <w:name w:val="Intense Emphasis"/>
    <w:basedOn w:val="DefaultParagraphFont"/>
    <w:uiPriority w:val="21"/>
    <w:qFormat/>
    <w:rsid w:val="007A40B1"/>
    <w:rPr>
      <w:i/>
      <w:iCs/>
      <w:color w:val="0F4761" w:themeColor="accent1" w:themeShade="BF"/>
    </w:rPr>
  </w:style>
  <w:style w:type="paragraph" w:styleId="IntenseQuote">
    <w:name w:val="Intense Quote"/>
    <w:basedOn w:val="Normal"/>
    <w:next w:val="Normal"/>
    <w:link w:val="IntenseQuoteChar"/>
    <w:uiPriority w:val="30"/>
    <w:qFormat/>
    <w:rsid w:val="007A4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B1"/>
    <w:rPr>
      <w:i/>
      <w:iCs/>
      <w:color w:val="0F4761" w:themeColor="accent1" w:themeShade="BF"/>
    </w:rPr>
  </w:style>
  <w:style w:type="character" w:styleId="IntenseReference">
    <w:name w:val="Intense Reference"/>
    <w:basedOn w:val="DefaultParagraphFont"/>
    <w:uiPriority w:val="32"/>
    <w:qFormat/>
    <w:rsid w:val="007A40B1"/>
    <w:rPr>
      <w:b/>
      <w:bCs/>
      <w:smallCaps/>
      <w:color w:val="0F4761" w:themeColor="accent1" w:themeShade="BF"/>
      <w:spacing w:val="5"/>
    </w:rPr>
  </w:style>
  <w:style w:type="paragraph" w:styleId="Header">
    <w:name w:val="header"/>
    <w:basedOn w:val="Normal"/>
    <w:link w:val="HeaderChar"/>
    <w:uiPriority w:val="99"/>
    <w:unhideWhenUsed/>
    <w:rsid w:val="00BD2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CBB"/>
  </w:style>
  <w:style w:type="paragraph" w:styleId="Footer">
    <w:name w:val="footer"/>
    <w:basedOn w:val="Normal"/>
    <w:link w:val="FooterChar"/>
    <w:uiPriority w:val="99"/>
    <w:unhideWhenUsed/>
    <w:rsid w:val="00BD2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CBB"/>
  </w:style>
  <w:style w:type="paragraph" w:customStyle="1" w:styleId="DCTable">
    <w:name w:val="DC Table"/>
    <w:basedOn w:val="Normal"/>
    <w:link w:val="DCTableChar"/>
    <w:qFormat/>
    <w:rsid w:val="00BD2CBB"/>
    <w:pPr>
      <w:spacing w:before="60" w:after="60" w:line="240" w:lineRule="auto"/>
    </w:pPr>
    <w:rPr>
      <w:rFonts w:ascii="Aptos" w:eastAsia="Times New Roman" w:hAnsi="Aptos" w:cs="Times New Roman"/>
      <w:kern w:val="0"/>
      <w:lang w:eastAsia="en-GB"/>
      <w14:ligatures w14:val="none"/>
    </w:rPr>
  </w:style>
  <w:style w:type="character" w:customStyle="1" w:styleId="DCTableChar">
    <w:name w:val="DC Table Char"/>
    <w:basedOn w:val="DefaultParagraphFont"/>
    <w:link w:val="DCTable"/>
    <w:rsid w:val="00BD2CBB"/>
    <w:rPr>
      <w:rFonts w:ascii="Aptos" w:eastAsia="Times New Roman" w:hAnsi="Aptos" w:cs="Times New Roman"/>
      <w:kern w:val="0"/>
      <w:lang w:eastAsia="en-GB"/>
      <w14:ligatures w14:val="none"/>
    </w:rPr>
  </w:style>
  <w:style w:type="table" w:styleId="TableGrid">
    <w:name w:val="Table Grid"/>
    <w:basedOn w:val="TableNormal"/>
    <w:uiPriority w:val="59"/>
    <w:rsid w:val="00BD2CBB"/>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LSubSubText">
    <w:name w:val="ULSubSubText"/>
    <w:basedOn w:val="ULBody"/>
    <w:qFormat/>
    <w:rsid w:val="00BD2CBB"/>
    <w:pPr>
      <w:numPr>
        <w:ilvl w:val="0"/>
        <w:numId w:val="0"/>
      </w:numPr>
      <w:tabs>
        <w:tab w:val="num" w:pos="454"/>
      </w:tabs>
      <w:ind w:left="454" w:hanging="964"/>
    </w:pPr>
  </w:style>
  <w:style w:type="paragraph" w:customStyle="1" w:styleId="ULSubheading">
    <w:name w:val="UL Subheading"/>
    <w:basedOn w:val="ULSubtitle"/>
    <w:next w:val="ULBody"/>
    <w:link w:val="ULSubheadingChar"/>
    <w:autoRedefine/>
    <w:qFormat/>
    <w:rsid w:val="00396F9E"/>
  </w:style>
  <w:style w:type="character" w:customStyle="1" w:styleId="ListParagraphChar">
    <w:name w:val="List Paragraph Char"/>
    <w:basedOn w:val="DefaultParagraphFont"/>
    <w:link w:val="ListParagraph"/>
    <w:uiPriority w:val="34"/>
    <w:rsid w:val="00B333A2"/>
  </w:style>
  <w:style w:type="character" w:customStyle="1" w:styleId="ULSubheadingChar">
    <w:name w:val="UL Subheading Char"/>
    <w:basedOn w:val="ListParagraphChar"/>
    <w:link w:val="ULSubheading"/>
    <w:rsid w:val="00396F9E"/>
    <w:rPr>
      <w:rFonts w:ascii="Aptos" w:eastAsiaTheme="majorEastAsia" w:hAnsi="Aptos" w:cstheme="majorBidi"/>
      <w:b/>
      <w:bCs/>
      <w:color w:val="0079BC"/>
      <w:kern w:val="0"/>
      <w:sz w:val="24"/>
      <w:szCs w:val="26"/>
      <w:lang w:eastAsia="en-GB"/>
      <w14:ligatures w14:val="none"/>
    </w:rPr>
  </w:style>
  <w:style w:type="character" w:styleId="CommentReference">
    <w:name w:val="annotation reference"/>
    <w:basedOn w:val="DefaultParagraphFont"/>
    <w:uiPriority w:val="99"/>
    <w:semiHidden/>
    <w:unhideWhenUsed/>
    <w:rsid w:val="00B333A2"/>
    <w:rPr>
      <w:sz w:val="16"/>
      <w:szCs w:val="16"/>
    </w:rPr>
  </w:style>
  <w:style w:type="paragraph" w:styleId="CommentText">
    <w:name w:val="annotation text"/>
    <w:basedOn w:val="Normal"/>
    <w:link w:val="CommentTextChar"/>
    <w:uiPriority w:val="99"/>
    <w:unhideWhenUsed/>
    <w:rsid w:val="00B333A2"/>
    <w:pPr>
      <w:tabs>
        <w:tab w:val="num" w:pos="2268"/>
      </w:tabs>
      <w:spacing w:after="200" w:line="240" w:lineRule="auto"/>
      <w:ind w:left="1871" w:hanging="737"/>
      <w:jc w:val="both"/>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B333A2"/>
    <w:rPr>
      <w:rFonts w:ascii="Calibri" w:eastAsia="Times New Roman" w:hAnsi="Calibri" w:cs="Times New Roman"/>
      <w:kern w:val="0"/>
      <w:sz w:val="20"/>
      <w:szCs w:val="20"/>
      <w14:ligatures w14:val="none"/>
    </w:rPr>
  </w:style>
  <w:style w:type="paragraph" w:customStyle="1" w:styleId="ULBT">
    <w:name w:val="UL BT"/>
    <w:basedOn w:val="BodyText"/>
    <w:qFormat/>
    <w:rsid w:val="003D45DC"/>
    <w:pPr>
      <w:tabs>
        <w:tab w:val="num" w:pos="360"/>
      </w:tabs>
      <w:spacing w:after="360" w:line="276" w:lineRule="auto"/>
    </w:pPr>
    <w:rPr>
      <w:rFonts w:eastAsia="Times New Roman" w:cs="Times New Roman"/>
      <w:kern w:val="0"/>
      <w:szCs w:val="24"/>
      <w14:ligatures w14:val="none"/>
    </w:rPr>
  </w:style>
  <w:style w:type="table" w:customStyle="1" w:styleId="ULTable1">
    <w:name w:val="UL Table 1"/>
    <w:basedOn w:val="TableNormal"/>
    <w:uiPriority w:val="99"/>
    <w:qFormat/>
    <w:rsid w:val="003D45DC"/>
    <w:pPr>
      <w:spacing w:before="60" w:after="60" w:line="240" w:lineRule="auto"/>
      <w:jc w:val="center"/>
    </w:pPr>
    <w:rPr>
      <w:rFonts w:ascii="Calibri" w:eastAsia="Times New Roman" w:hAnsi="Calibri" w:cs="Times New Roman"/>
      <w:color w:val="000000"/>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spacing w:beforeLines="0" w:before="60" w:beforeAutospacing="0" w:afterLines="0" w:after="60" w:afterAutospacing="0" w:line="276" w:lineRule="auto"/>
        <w:contextualSpacing w:val="0"/>
        <w:mirrorIndents w:val="0"/>
      </w:pPr>
      <w:rPr>
        <w:rFonts w:ascii="Calibri" w:hAnsi="Calibri"/>
        <w:b/>
        <w:color w:val="FFFFFF"/>
        <w:sz w:val="22"/>
      </w:rPr>
      <w:tblPr/>
      <w:tcPr>
        <w:shd w:val="clear" w:color="auto" w:fill="0079BC"/>
      </w:tcPr>
    </w:tblStylePr>
  </w:style>
  <w:style w:type="paragraph" w:styleId="TOCHeading">
    <w:name w:val="TOC Heading"/>
    <w:basedOn w:val="Heading1"/>
    <w:next w:val="Normal"/>
    <w:uiPriority w:val="39"/>
    <w:unhideWhenUsed/>
    <w:qFormat/>
    <w:rsid w:val="007D3CAB"/>
    <w:pPr>
      <w:keepNext/>
      <w:keepLines/>
      <w:spacing w:before="240" w:after="0" w:line="259" w:lineRule="auto"/>
      <w:jc w:val="left"/>
      <w:outlineLvl w:val="9"/>
    </w:pPr>
    <w:rPr>
      <w:rFonts w:asciiTheme="majorHAnsi" w:eastAsiaTheme="majorEastAsia" w:hAnsiTheme="majorHAnsi" w:cstheme="majorBidi"/>
      <w:b w:val="0"/>
      <w:bCs w:val="0"/>
      <w:color w:val="0F4761" w:themeColor="accent1" w:themeShade="BF"/>
      <w:kern w:val="0"/>
      <w:lang w:val="en-US"/>
      <w14:ligatures w14:val="none"/>
    </w:rPr>
  </w:style>
  <w:style w:type="paragraph" w:styleId="TOC1">
    <w:name w:val="toc 1"/>
    <w:basedOn w:val="Normal"/>
    <w:next w:val="Normal"/>
    <w:autoRedefine/>
    <w:uiPriority w:val="39"/>
    <w:unhideWhenUsed/>
    <w:rsid w:val="007E2FF1"/>
    <w:pPr>
      <w:tabs>
        <w:tab w:val="right" w:leader="dot" w:pos="9628"/>
      </w:tabs>
      <w:spacing w:before="120" w:after="120"/>
    </w:pPr>
    <w:rPr>
      <w:b/>
      <w:bCs/>
      <w:caps/>
      <w:color w:val="002060"/>
      <w:sz w:val="20"/>
      <w:szCs w:val="20"/>
    </w:rPr>
  </w:style>
  <w:style w:type="paragraph" w:styleId="TOC2">
    <w:name w:val="toc 2"/>
    <w:basedOn w:val="Normal"/>
    <w:next w:val="Normal"/>
    <w:autoRedefine/>
    <w:uiPriority w:val="39"/>
    <w:unhideWhenUsed/>
    <w:rsid w:val="007D3CAB"/>
    <w:pPr>
      <w:spacing w:after="0"/>
      <w:ind w:left="220"/>
    </w:pPr>
    <w:rPr>
      <w:smallCaps/>
      <w:sz w:val="20"/>
      <w:szCs w:val="20"/>
    </w:rPr>
  </w:style>
  <w:style w:type="character" w:styleId="Hyperlink">
    <w:name w:val="Hyperlink"/>
    <w:basedOn w:val="DefaultParagraphFont"/>
    <w:uiPriority w:val="99"/>
    <w:unhideWhenUsed/>
    <w:rsid w:val="007D3CAB"/>
    <w:rPr>
      <w:color w:val="467886" w:themeColor="hyperlink"/>
      <w:u w:val="single"/>
    </w:rPr>
  </w:style>
  <w:style w:type="paragraph" w:styleId="TOC3">
    <w:name w:val="toc 3"/>
    <w:basedOn w:val="Normal"/>
    <w:next w:val="Normal"/>
    <w:autoRedefine/>
    <w:uiPriority w:val="39"/>
    <w:unhideWhenUsed/>
    <w:rsid w:val="007E23FD"/>
    <w:pPr>
      <w:spacing w:after="0"/>
      <w:ind w:left="440"/>
    </w:pPr>
    <w:rPr>
      <w:i/>
      <w:iCs/>
      <w:sz w:val="20"/>
      <w:szCs w:val="20"/>
    </w:rPr>
  </w:style>
  <w:style w:type="paragraph" w:customStyle="1" w:styleId="ULSubtitlegrouping">
    <w:name w:val="UL Subtitle grouping"/>
    <w:basedOn w:val="ULSubtitle"/>
    <w:link w:val="ULSubtitlegroupingChar"/>
    <w:autoRedefine/>
    <w:qFormat/>
    <w:rsid w:val="00CE2E25"/>
    <w:pPr>
      <w:numPr>
        <w:numId w:val="0"/>
      </w:numPr>
      <w:ind w:left="57"/>
    </w:pPr>
    <w:rPr>
      <w:i/>
      <w:iCs/>
      <w:color w:val="002060"/>
      <w:sz w:val="28"/>
      <w:szCs w:val="22"/>
    </w:rPr>
  </w:style>
  <w:style w:type="character" w:customStyle="1" w:styleId="ULSubtitleChar">
    <w:name w:val="UL Subtitle Char"/>
    <w:basedOn w:val="Heading2Char"/>
    <w:link w:val="ULSubtitle"/>
    <w:rsid w:val="00730B5E"/>
    <w:rPr>
      <w:rFonts w:ascii="Aptos" w:eastAsiaTheme="majorEastAsia" w:hAnsi="Aptos" w:cstheme="majorBidi"/>
      <w:b/>
      <w:bCs/>
      <w:color w:val="0079BC"/>
      <w:kern w:val="0"/>
      <w:sz w:val="24"/>
      <w:szCs w:val="24"/>
      <w:lang w:eastAsia="en-GB"/>
      <w14:ligatures w14:val="none"/>
    </w:rPr>
  </w:style>
  <w:style w:type="character" w:customStyle="1" w:styleId="ULSubtitlegroupingChar">
    <w:name w:val="UL Subtitle grouping Char"/>
    <w:basedOn w:val="ULSubtitleChar"/>
    <w:link w:val="ULSubtitlegrouping"/>
    <w:rsid w:val="00CE2E25"/>
    <w:rPr>
      <w:rFonts w:ascii="Aptos" w:eastAsiaTheme="majorEastAsia" w:hAnsi="Aptos" w:cstheme="majorBidi"/>
      <w:b/>
      <w:bCs/>
      <w:i/>
      <w:iCs/>
      <w:color w:val="002060"/>
      <w:kern w:val="0"/>
      <w:sz w:val="28"/>
      <w:szCs w:val="24"/>
      <w:lang w:eastAsia="en-GB"/>
      <w14:ligatures w14:val="none"/>
    </w:rPr>
  </w:style>
  <w:style w:type="paragraph" w:styleId="TOC4">
    <w:name w:val="toc 4"/>
    <w:basedOn w:val="Normal"/>
    <w:next w:val="Normal"/>
    <w:autoRedefine/>
    <w:uiPriority w:val="39"/>
    <w:unhideWhenUsed/>
    <w:rsid w:val="00E8297C"/>
    <w:pPr>
      <w:spacing w:after="0"/>
      <w:ind w:left="660"/>
    </w:pPr>
    <w:rPr>
      <w:sz w:val="18"/>
      <w:szCs w:val="18"/>
    </w:rPr>
  </w:style>
  <w:style w:type="paragraph" w:styleId="TOC5">
    <w:name w:val="toc 5"/>
    <w:basedOn w:val="Normal"/>
    <w:next w:val="Normal"/>
    <w:autoRedefine/>
    <w:uiPriority w:val="39"/>
    <w:unhideWhenUsed/>
    <w:rsid w:val="002D6085"/>
    <w:pPr>
      <w:spacing w:after="0"/>
      <w:ind w:left="880"/>
    </w:pPr>
    <w:rPr>
      <w:sz w:val="18"/>
      <w:szCs w:val="18"/>
    </w:rPr>
  </w:style>
  <w:style w:type="paragraph" w:styleId="TOC6">
    <w:name w:val="toc 6"/>
    <w:basedOn w:val="Normal"/>
    <w:next w:val="Normal"/>
    <w:autoRedefine/>
    <w:uiPriority w:val="39"/>
    <w:unhideWhenUsed/>
    <w:rsid w:val="002D6085"/>
    <w:pPr>
      <w:spacing w:after="0"/>
      <w:ind w:left="1100"/>
    </w:pPr>
    <w:rPr>
      <w:sz w:val="18"/>
      <w:szCs w:val="18"/>
    </w:rPr>
  </w:style>
  <w:style w:type="paragraph" w:styleId="TOC7">
    <w:name w:val="toc 7"/>
    <w:basedOn w:val="Normal"/>
    <w:next w:val="Normal"/>
    <w:autoRedefine/>
    <w:uiPriority w:val="39"/>
    <w:unhideWhenUsed/>
    <w:rsid w:val="002D6085"/>
    <w:pPr>
      <w:spacing w:after="0"/>
      <w:ind w:left="1320"/>
    </w:pPr>
    <w:rPr>
      <w:sz w:val="18"/>
      <w:szCs w:val="18"/>
    </w:rPr>
  </w:style>
  <w:style w:type="paragraph" w:styleId="TOC8">
    <w:name w:val="toc 8"/>
    <w:basedOn w:val="Normal"/>
    <w:next w:val="Normal"/>
    <w:autoRedefine/>
    <w:uiPriority w:val="39"/>
    <w:unhideWhenUsed/>
    <w:rsid w:val="002D6085"/>
    <w:pPr>
      <w:spacing w:after="0"/>
      <w:ind w:left="1540"/>
    </w:pPr>
    <w:rPr>
      <w:sz w:val="18"/>
      <w:szCs w:val="18"/>
    </w:rPr>
  </w:style>
  <w:style w:type="paragraph" w:styleId="TOC9">
    <w:name w:val="toc 9"/>
    <w:basedOn w:val="Normal"/>
    <w:next w:val="Normal"/>
    <w:autoRedefine/>
    <w:uiPriority w:val="39"/>
    <w:unhideWhenUsed/>
    <w:rsid w:val="002D6085"/>
    <w:pPr>
      <w:spacing w:after="0"/>
      <w:ind w:left="1760"/>
    </w:pPr>
    <w:rPr>
      <w:sz w:val="18"/>
      <w:szCs w:val="18"/>
    </w:rPr>
  </w:style>
  <w:style w:type="character" w:styleId="UnresolvedMention">
    <w:name w:val="Unresolved Mention"/>
    <w:basedOn w:val="DefaultParagraphFont"/>
    <w:uiPriority w:val="99"/>
    <w:semiHidden/>
    <w:unhideWhenUsed/>
    <w:rsid w:val="0022116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31F2"/>
    <w:pPr>
      <w:tabs>
        <w:tab w:val="clear" w:pos="2268"/>
      </w:tabs>
      <w:spacing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831F2"/>
    <w:rPr>
      <w:rFonts w:ascii="Calibri" w:eastAsia="Times New Roman" w:hAnsi="Calibri" w:cs="Times New Roman"/>
      <w:b/>
      <w:bCs/>
      <w:kern w:val="0"/>
      <w:sz w:val="20"/>
      <w:szCs w:val="20"/>
      <w14:ligatures w14:val="none"/>
    </w:rPr>
  </w:style>
  <w:style w:type="paragraph" w:styleId="Revision">
    <w:name w:val="Revision"/>
    <w:hidden/>
    <w:uiPriority w:val="99"/>
    <w:semiHidden/>
    <w:rsid w:val="009A0DB5"/>
    <w:pPr>
      <w:spacing w:after="0" w:line="240" w:lineRule="auto"/>
    </w:pPr>
  </w:style>
  <w:style w:type="paragraph" w:customStyle="1" w:styleId="ULBodyText">
    <w:name w:val="UL Body Text"/>
    <w:basedOn w:val="BodyText"/>
    <w:autoRedefine/>
    <w:qFormat/>
    <w:rsid w:val="007D481D"/>
    <w:pPr>
      <w:spacing w:before="120" w:line="240" w:lineRule="auto"/>
      <w:ind w:left="788"/>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lmsestates@lincolnminsterschool.co.uk" TargetMode="External"/><Relationship Id="rId21" Type="http://schemas.openxmlformats.org/officeDocument/2006/relationships/header" Target="header6.xml"/><Relationship Id="rId34" Type="http://schemas.openxmlformats.org/officeDocument/2006/relationships/hyperlink" Target="https://www.gov.uk/government/publications/health-protection-in-schools-and-other-childcare-faciliti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lincolnminsterschool.sharepoint.com/sites/maintenance/Documents/Forms/AllItems.aspx" TargetMode="External"/><Relationship Id="rId33" Type="http://schemas.openxmlformats.org/officeDocument/2006/relationships/hyperlink" Target="https://lincolnminsterschool.sharepoint.com/sites/maintenance/Documents/Forms/AllItems.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lincolnminsterschool.sharepoint.com/sites/maintenance/Documents/Forms/AllItem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ncolnminsterschool.sharepoint.com/sites/maintenance/Documents/Forms/AllItems.aspx" TargetMode="External"/><Relationship Id="rId32" Type="http://schemas.openxmlformats.org/officeDocument/2006/relationships/hyperlink" Target="https://lincolnminsterschool.sharepoint.com/:f:/r/sites/StaffResources/Documents/Risk%20Assessments?csf=1&amp;web=1&amp;e=7F3Oce"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hub.unitedlearning.org.uk/school-support/health-safety/Guidance%20and%20Exemplars/H&amp;S%20Training%20Competency%20-%20Good%20Practice%20Guide.pdf" TargetMode="External"/><Relationship Id="rId28" Type="http://schemas.openxmlformats.org/officeDocument/2006/relationships/hyperlink" Target="https://lincolnminsterschool.sharepoint.com/sites/maintenance/Documents/Forms/AllItems.aspx"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jpg"/><Relationship Id="rId31" Type="http://schemas.openxmlformats.org/officeDocument/2006/relationships/hyperlink" Target="https://lincolnminsterschool.sharepoint.com/sites/maintenance/Documents/Forms/AllItem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publications/school-and-college-security/school-and-college-security" TargetMode="External"/><Relationship Id="rId27" Type="http://schemas.openxmlformats.org/officeDocument/2006/relationships/hyperlink" Target="https://lincolnminsterschool.sharepoint.com/:f:/r/sites/maintenance/Documents/Site%20Operations%20Certs%20%26%20Works/Gas%20Safe%20Inspections?csf=1&amp;web=1&amp;e=V2GWJV" TargetMode="External"/><Relationship Id="rId30" Type="http://schemas.openxmlformats.org/officeDocument/2006/relationships/hyperlink" Target="https://lincolnminsterschool.sharepoint.com/:f:/r/sites/StaffResources/Documents/Risk%20Assessments?csf=1&amp;web=1&amp;e=7F3Oce" TargetMode="External"/><Relationship Id="rId35" Type="http://schemas.openxmlformats.org/officeDocument/2006/relationships/hyperlink" Target="https://lincolnminsterschool.sharepoint.com/sites/maintenance/Documents/Forms/AllItems.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f05e3cbf-ada0-4d0d-8092-af1f1cd1d793">
      <Terms xmlns="http://schemas.microsoft.com/office/infopath/2007/PartnerControls"/>
    </lcf76f155ced4ddcb4097134ff3c332f>
    <TaxCatchAll xmlns="1cd21a99-4ff6-4c30-a061-ae81f9986703" xsi:nil="true"/>
    <_dlc_DocId xmlns="1cd21a99-4ff6-4c30-a061-ae81f9986703">P7XQZFVCUQW2-190446522-687996</_dlc_DocId>
    <_dlc_DocIdUrl xmlns="1cd21a99-4ff6-4c30-a061-ae81f9986703">
      <Url>https://lincolnminsterschool.sharepoint.com/sites/StaffResources/_layouts/15/DocIdRedir.aspx?ID=P7XQZFVCUQW2-190446522-687996</Url>
      <Description>P7XQZFVCUQW2-190446522-687996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5D5736DF370D4194ECE5BD48613858" ma:contentTypeVersion="1420" ma:contentTypeDescription="Create a new document." ma:contentTypeScope="" ma:versionID="46b1d48d7292fc7730bc72733604d017">
  <xsd:schema xmlns:xsd="http://www.w3.org/2001/XMLSchema" xmlns:xs="http://www.w3.org/2001/XMLSchema" xmlns:p="http://schemas.microsoft.com/office/2006/metadata/properties" xmlns:ns2="1cd21a99-4ff6-4c30-a061-ae81f9986703" xmlns:ns3="f05e3cbf-ada0-4d0d-8092-af1f1cd1d793" xmlns:ns4="http://schemas.microsoft.com/sharepoint/v4" targetNamespace="http://schemas.microsoft.com/office/2006/metadata/properties" ma:root="true" ma:fieldsID="33e1631a677c86ed8eba6bfda40052db" ns2:_="" ns3:_="" ns4:_="">
    <xsd:import namespace="1cd21a99-4ff6-4c30-a061-ae81f9986703"/>
    <xsd:import namespace="f05e3cbf-ada0-4d0d-8092-af1f1cd1d79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4:IconOverlay"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21a99-4ff6-4c30-a061-ae81f99867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0e8d4a0-c24f-4142-9613-f042e492209e}" ma:internalName="TaxCatchAll" ma:showField="CatchAllData" ma:web="1cd21a99-4ff6-4c30-a061-ae81f99867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5e3cbf-ada0-4d0d-8092-af1f1cd1d7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fc1b7e-c56d-4208-a3e4-869fd73e6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91708-8A4A-4C86-9B7B-BDA7A3B79063}">
  <ds:schemaRefs>
    <ds:schemaRef ds:uri="http://schemas.microsoft.com/office/2006/metadata/properties"/>
    <ds:schemaRef ds:uri="http://schemas.microsoft.com/office/infopath/2007/PartnerControls"/>
    <ds:schemaRef ds:uri="http://schemas.microsoft.com/sharepoint/v4"/>
    <ds:schemaRef ds:uri="f05e3cbf-ada0-4d0d-8092-af1f1cd1d793"/>
    <ds:schemaRef ds:uri="1cd21a99-4ff6-4c30-a061-ae81f9986703"/>
  </ds:schemaRefs>
</ds:datastoreItem>
</file>

<file path=customXml/itemProps2.xml><?xml version="1.0" encoding="utf-8"?>
<ds:datastoreItem xmlns:ds="http://schemas.openxmlformats.org/officeDocument/2006/customXml" ds:itemID="{746E3A72-13BB-42EC-8E81-DBC5003AE2FD}">
  <ds:schemaRefs>
    <ds:schemaRef ds:uri="http://schemas.openxmlformats.org/officeDocument/2006/bibliography"/>
  </ds:schemaRefs>
</ds:datastoreItem>
</file>

<file path=customXml/itemProps3.xml><?xml version="1.0" encoding="utf-8"?>
<ds:datastoreItem xmlns:ds="http://schemas.openxmlformats.org/officeDocument/2006/customXml" ds:itemID="{87A86C40-52E6-4E90-A67B-ED9DAC304578}">
  <ds:schemaRefs>
    <ds:schemaRef ds:uri="http://schemas.microsoft.com/sharepoint/events"/>
  </ds:schemaRefs>
</ds:datastoreItem>
</file>

<file path=customXml/itemProps4.xml><?xml version="1.0" encoding="utf-8"?>
<ds:datastoreItem xmlns:ds="http://schemas.openxmlformats.org/officeDocument/2006/customXml" ds:itemID="{ECFEBBA1-13E3-45D1-97CA-F6E2BD5B0286}">
  <ds:schemaRefs>
    <ds:schemaRef ds:uri="http://schemas.microsoft.com/sharepoint/v3/contenttype/forms"/>
  </ds:schemaRefs>
</ds:datastoreItem>
</file>

<file path=customXml/itemProps5.xml><?xml version="1.0" encoding="utf-8"?>
<ds:datastoreItem xmlns:ds="http://schemas.openxmlformats.org/officeDocument/2006/customXml" ds:itemID="{94EFDC2D-FACB-4E7A-982F-786E4125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21a99-4ff6-4c30-a061-ae81f9986703"/>
    <ds:schemaRef ds:uri="f05e3cbf-ada0-4d0d-8092-af1f1cd1d7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9839</Words>
  <Characters>56086</Characters>
  <Application>Microsoft Office Word</Application>
  <DocSecurity>0</DocSecurity>
  <Lines>467</Lines>
  <Paragraphs>131</Paragraphs>
  <ScaleCrop>false</ScaleCrop>
  <Company/>
  <LinksUpToDate>false</LinksUpToDate>
  <CharactersWithSpaces>65794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Males</dc:creator>
  <cp:keywords/>
  <dc:description/>
  <cp:lastModifiedBy>Lauren Keegan</cp:lastModifiedBy>
  <cp:revision>2</cp:revision>
  <cp:lastPrinted>2024-08-27T17:32:00Z</cp:lastPrinted>
  <dcterms:created xsi:type="dcterms:W3CDTF">2026-01-27T08:20:00Z</dcterms:created>
  <dcterms:modified xsi:type="dcterms:W3CDTF">2026-01-27T08:20:00Z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0x0101009E5D5736DF370D4194ECE5BD48613858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84fc1d11-5c57-4355-9c4d-468a1281160d</vt:lpwstr>
  </property>
</Properties>
</file>